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38" w:rsidRPr="008873D5" w:rsidRDefault="00277A38" w:rsidP="00204ACC">
      <w:pPr>
        <w:spacing w:line="276" w:lineRule="auto"/>
        <w:jc w:val="center"/>
        <w:rPr>
          <w:rFonts w:ascii="Unilever Sans" w:hAnsi="Unilever Sans" w:cs="Arial"/>
          <w:b/>
          <w:sz w:val="42"/>
          <w:szCs w:val="22"/>
        </w:rPr>
      </w:pPr>
      <w:r w:rsidRPr="008873D5">
        <w:rPr>
          <w:rFonts w:ascii="Unilever Sans" w:hAnsi="Unilever Sans" w:cs="Arial"/>
          <w:b/>
          <w:sz w:val="42"/>
          <w:szCs w:val="22"/>
        </w:rPr>
        <w:t xml:space="preserve">Mujeres </w:t>
      </w:r>
      <w:r w:rsidR="00241621">
        <w:rPr>
          <w:rFonts w:ascii="Unilever Sans" w:hAnsi="Unilever Sans" w:cs="Arial"/>
          <w:b/>
          <w:sz w:val="42"/>
          <w:szCs w:val="22"/>
        </w:rPr>
        <w:t>panameñas</w:t>
      </w:r>
      <w:r w:rsidRPr="008873D5">
        <w:rPr>
          <w:rFonts w:ascii="Unilever Sans" w:hAnsi="Unilever Sans" w:cs="Arial"/>
          <w:b/>
          <w:sz w:val="42"/>
          <w:szCs w:val="22"/>
        </w:rPr>
        <w:t xml:space="preserve"> sienten </w:t>
      </w:r>
      <w:r w:rsidR="00241621">
        <w:rPr>
          <w:rFonts w:ascii="Unilever Sans" w:hAnsi="Unilever Sans" w:cs="Arial"/>
          <w:b/>
          <w:sz w:val="42"/>
          <w:szCs w:val="22"/>
        </w:rPr>
        <w:t xml:space="preserve">el </w:t>
      </w:r>
      <w:r w:rsidRPr="008873D5">
        <w:rPr>
          <w:rFonts w:ascii="Unilever Sans" w:hAnsi="Unilever Sans" w:cs="Arial"/>
          <w:b/>
          <w:sz w:val="42"/>
          <w:szCs w:val="22"/>
        </w:rPr>
        <w:t>verse mayores a su verdadera edad.</w:t>
      </w:r>
    </w:p>
    <w:p w:rsidR="00277A38" w:rsidRPr="008873D5" w:rsidRDefault="00277A38" w:rsidP="00277A38">
      <w:pPr>
        <w:jc w:val="center"/>
        <w:rPr>
          <w:rFonts w:ascii="Unilever Sans" w:hAnsi="Unilever Sans" w:cs="Arial"/>
          <w:szCs w:val="22"/>
        </w:rPr>
      </w:pPr>
    </w:p>
    <w:p w:rsidR="00277A38" w:rsidRDefault="00277A38" w:rsidP="00D85AC1">
      <w:pPr>
        <w:pStyle w:val="Prrafodelista"/>
        <w:numPr>
          <w:ilvl w:val="0"/>
          <w:numId w:val="16"/>
        </w:numPr>
        <w:spacing w:line="360" w:lineRule="auto"/>
        <w:jc w:val="center"/>
        <w:rPr>
          <w:rFonts w:ascii="Unilever Sans" w:eastAsia="Times New Roman" w:hAnsi="Unilever Sans" w:cs="Arial"/>
          <w:lang w:val="es-CR"/>
        </w:rPr>
      </w:pPr>
      <w:proofErr w:type="spellStart"/>
      <w:r w:rsidRPr="008873D5">
        <w:rPr>
          <w:rFonts w:ascii="Unilever Sans" w:eastAsia="Times New Roman" w:hAnsi="Unilever Sans" w:cs="Arial"/>
          <w:lang w:val="es-CR"/>
        </w:rPr>
        <w:t>Pond´s</w:t>
      </w:r>
      <w:proofErr w:type="spellEnd"/>
      <w:r w:rsidR="002559D9">
        <w:rPr>
          <w:rFonts w:ascii="Unilever Sans" w:eastAsia="Times New Roman" w:hAnsi="Unilever Sans" w:cs="Arial"/>
          <w:lang w:val="es-CR"/>
        </w:rPr>
        <w:t xml:space="preserve"> relanza</w:t>
      </w:r>
      <w:r w:rsidR="00A14E8F">
        <w:rPr>
          <w:rFonts w:ascii="Unilever Sans" w:eastAsia="Times New Roman" w:hAnsi="Unilever Sans" w:cs="Arial"/>
          <w:lang w:val="es-CR"/>
        </w:rPr>
        <w:t xml:space="preserve"> su línea</w:t>
      </w:r>
      <w:r w:rsidR="002559D9">
        <w:rPr>
          <w:rFonts w:ascii="Unilever Sans" w:eastAsia="Times New Roman" w:hAnsi="Unilever Sans" w:cs="Arial"/>
          <w:lang w:val="es-CR"/>
        </w:rPr>
        <w:t xml:space="preserve"> </w:t>
      </w:r>
      <w:proofErr w:type="spellStart"/>
      <w:r w:rsidR="002559D9">
        <w:rPr>
          <w:rFonts w:ascii="Unilever Sans" w:eastAsia="Times New Roman" w:hAnsi="Unilever Sans" w:cs="Arial"/>
          <w:lang w:val="es-CR"/>
        </w:rPr>
        <w:t>Age</w:t>
      </w:r>
      <w:proofErr w:type="spellEnd"/>
      <w:r w:rsidR="002559D9">
        <w:rPr>
          <w:rFonts w:ascii="Unilever Sans" w:eastAsia="Times New Roman" w:hAnsi="Unilever Sans" w:cs="Arial"/>
          <w:lang w:val="es-CR"/>
        </w:rPr>
        <w:t xml:space="preserve"> </w:t>
      </w:r>
      <w:proofErr w:type="spellStart"/>
      <w:r w:rsidR="002559D9">
        <w:rPr>
          <w:rFonts w:ascii="Unilever Sans" w:eastAsia="Times New Roman" w:hAnsi="Unilever Sans" w:cs="Arial"/>
          <w:lang w:val="es-CR"/>
        </w:rPr>
        <w:t>Miracle</w:t>
      </w:r>
      <w:proofErr w:type="spellEnd"/>
      <w:r w:rsidR="002559D9">
        <w:rPr>
          <w:rFonts w:ascii="Unilever Sans" w:eastAsia="Times New Roman" w:hAnsi="Unilever Sans" w:cs="Arial"/>
          <w:lang w:val="es-CR"/>
        </w:rPr>
        <w:t xml:space="preserve"> </w:t>
      </w:r>
      <w:r w:rsidRPr="008873D5">
        <w:rPr>
          <w:rFonts w:ascii="Unilever Sans" w:eastAsia="Times New Roman" w:hAnsi="Unilever Sans" w:cs="Arial"/>
          <w:lang w:val="es-CR"/>
        </w:rPr>
        <w:t>que promete resultados rápidos y eficaces</w:t>
      </w:r>
    </w:p>
    <w:p w:rsidR="00194545" w:rsidRPr="00F87633" w:rsidRDefault="00F87633" w:rsidP="00F87633">
      <w:pPr>
        <w:spacing w:line="360" w:lineRule="auto"/>
        <w:rPr>
          <w:rFonts w:ascii="Unilever Sans" w:hAnsi="Unilever Sans" w:cs="Arial"/>
          <w:lang w:val="es-ES"/>
        </w:rPr>
      </w:pPr>
      <w:r w:rsidRPr="00F87633">
        <w:rPr>
          <w:rFonts w:ascii="Unilever Sans" w:hAnsi="Unilever Sans" w:cs="Arial"/>
          <w:b/>
        </w:rPr>
        <w:t>Panamá</w:t>
      </w:r>
      <w:r w:rsidR="00277A38" w:rsidRPr="00F87633">
        <w:rPr>
          <w:rFonts w:ascii="Unilever Sans" w:hAnsi="Unilever Sans" w:cs="Arial"/>
          <w:b/>
        </w:rPr>
        <w:t>,</w:t>
      </w:r>
      <w:r>
        <w:rPr>
          <w:rFonts w:ascii="Unilever Sans" w:hAnsi="Unilever Sans" w:cs="Arial"/>
          <w:b/>
        </w:rPr>
        <w:t xml:space="preserve"> </w:t>
      </w:r>
      <w:r w:rsidR="00B201CF">
        <w:rPr>
          <w:rFonts w:ascii="Unilever Sans" w:hAnsi="Unilever Sans" w:cs="Arial"/>
          <w:b/>
        </w:rPr>
        <w:t xml:space="preserve">2 </w:t>
      </w:r>
      <w:r w:rsidR="006A5876">
        <w:rPr>
          <w:rFonts w:ascii="Unilever Sans" w:hAnsi="Unilever Sans" w:cs="Arial"/>
          <w:b/>
        </w:rPr>
        <w:t xml:space="preserve"> de </w:t>
      </w:r>
      <w:r w:rsidR="00B201CF">
        <w:rPr>
          <w:rFonts w:ascii="Unilever Sans" w:hAnsi="Unilever Sans" w:cs="Arial"/>
          <w:b/>
        </w:rPr>
        <w:t xml:space="preserve">Julio </w:t>
      </w:r>
      <w:r>
        <w:rPr>
          <w:rFonts w:ascii="Unilever Sans" w:hAnsi="Unilever Sans" w:cs="Arial"/>
          <w:b/>
        </w:rPr>
        <w:t>de 2014</w:t>
      </w:r>
      <w:r w:rsidR="00277A38" w:rsidRPr="00F87633">
        <w:rPr>
          <w:rFonts w:ascii="Unilever Sans" w:hAnsi="Unilever Sans" w:cs="Arial"/>
          <w:b/>
        </w:rPr>
        <w:t>.</w:t>
      </w:r>
      <w:r w:rsidR="00277A38" w:rsidRPr="00F87633">
        <w:rPr>
          <w:rFonts w:ascii="Unilever Sans" w:hAnsi="Unilever Sans" w:cs="Arial"/>
        </w:rPr>
        <w:t xml:space="preserve"> </w:t>
      </w:r>
      <w:r w:rsidR="00A14E8F" w:rsidRPr="00F87633">
        <w:rPr>
          <w:rFonts w:ascii="Unilever Sans" w:hAnsi="Unilever Sans" w:cs="Arial"/>
        </w:rPr>
        <w:t>¿Sabí</w:t>
      </w:r>
      <w:r w:rsidR="002B511A" w:rsidRPr="00F87633">
        <w:rPr>
          <w:rFonts w:ascii="Unilever Sans" w:hAnsi="Unilever Sans" w:cs="Arial"/>
        </w:rPr>
        <w:t xml:space="preserve">as que </w:t>
      </w:r>
      <w:r w:rsidR="00A14E8F" w:rsidRPr="00F87633">
        <w:rPr>
          <w:rFonts w:ascii="Unilever Sans" w:hAnsi="Unilever Sans" w:cs="Arial"/>
        </w:rPr>
        <w:t xml:space="preserve">muchas </w:t>
      </w:r>
      <w:r w:rsidR="002B511A" w:rsidRPr="00F87633">
        <w:rPr>
          <w:rFonts w:ascii="Unilever Sans" w:hAnsi="Unilever Sans" w:cs="Arial"/>
        </w:rPr>
        <w:t xml:space="preserve">mujeres al verse </w:t>
      </w:r>
      <w:r w:rsidR="00DA229D" w:rsidRPr="00F87633">
        <w:rPr>
          <w:rFonts w:ascii="Unilever Sans" w:hAnsi="Unilever Sans" w:cs="Arial"/>
        </w:rPr>
        <w:t>al espejo usualmente se ven mayores</w:t>
      </w:r>
      <w:r w:rsidR="00D41C0A" w:rsidRPr="00F87633">
        <w:rPr>
          <w:rFonts w:ascii="Unilever Sans" w:hAnsi="Unilever Sans" w:cs="Arial"/>
        </w:rPr>
        <w:t>, con respecto a su verdade</w:t>
      </w:r>
      <w:r w:rsidR="00DA229D" w:rsidRPr="00F87633">
        <w:rPr>
          <w:rFonts w:ascii="Unilever Sans" w:hAnsi="Unilever Sans" w:cs="Arial"/>
        </w:rPr>
        <w:t>ra edad?</w:t>
      </w:r>
      <w:r w:rsidR="00A14E8F" w:rsidRPr="00F87633">
        <w:rPr>
          <w:rFonts w:ascii="Unilever Sans" w:hAnsi="Unilever Sans" w:cs="Arial"/>
        </w:rPr>
        <w:t xml:space="preserve"> P</w:t>
      </w:r>
      <w:r w:rsidR="00DA229D" w:rsidRPr="00F87633">
        <w:rPr>
          <w:rFonts w:ascii="Unilever Sans" w:hAnsi="Unilever Sans" w:cs="Arial"/>
        </w:rPr>
        <w:t xml:space="preserve">or esta razón </w:t>
      </w:r>
      <w:r w:rsidR="00277A38" w:rsidRPr="00F87633">
        <w:rPr>
          <w:rFonts w:ascii="Unilever Sans" w:hAnsi="Unilever Sans" w:cs="Arial"/>
        </w:rPr>
        <w:t xml:space="preserve">la marca </w:t>
      </w:r>
      <w:proofErr w:type="spellStart"/>
      <w:r w:rsidR="00277A38" w:rsidRPr="00F87633">
        <w:rPr>
          <w:rFonts w:ascii="Unilever Sans" w:hAnsi="Unilever Sans" w:cs="Arial"/>
        </w:rPr>
        <w:t>Pond´s</w:t>
      </w:r>
      <w:proofErr w:type="spellEnd"/>
      <w:r w:rsidR="00F202F3" w:rsidRPr="00F87633">
        <w:rPr>
          <w:rFonts w:ascii="Unilever Sans" w:hAnsi="Unilever Sans" w:cs="Arial"/>
        </w:rPr>
        <w:t>,</w:t>
      </w:r>
      <w:r w:rsidR="00FA21AE" w:rsidRPr="00F87633">
        <w:rPr>
          <w:rFonts w:ascii="Unilever Sans" w:hAnsi="Unilever Sans" w:cs="Arial"/>
        </w:rPr>
        <w:t xml:space="preserve"> con más de 150 años de experiencia en el cuidado de la piel</w:t>
      </w:r>
      <w:r w:rsidR="00F202F3" w:rsidRPr="00F87633">
        <w:rPr>
          <w:rFonts w:ascii="Unilever Sans" w:hAnsi="Unilever Sans" w:cs="Arial"/>
        </w:rPr>
        <w:t>,</w:t>
      </w:r>
      <w:r w:rsidR="00FA21AE" w:rsidRPr="00F87633">
        <w:rPr>
          <w:rFonts w:ascii="Unilever Sans" w:hAnsi="Unilever Sans" w:cs="Arial"/>
        </w:rPr>
        <w:t xml:space="preserve"> sigue revolucionando el mercado y relanza </w:t>
      </w:r>
      <w:r w:rsidR="00921A66" w:rsidRPr="00F87633">
        <w:rPr>
          <w:rFonts w:ascii="Unilever Sans" w:hAnsi="Unilever Sans" w:cs="Arial"/>
        </w:rPr>
        <w:t xml:space="preserve">su línea </w:t>
      </w:r>
      <w:proofErr w:type="spellStart"/>
      <w:r w:rsidR="00FA21AE" w:rsidRPr="00F87633">
        <w:rPr>
          <w:rFonts w:ascii="Unilever Sans" w:hAnsi="Unilever Sans" w:cs="Arial"/>
        </w:rPr>
        <w:t>Age</w:t>
      </w:r>
      <w:proofErr w:type="spellEnd"/>
      <w:r w:rsidR="00FA21AE" w:rsidRPr="00F87633">
        <w:rPr>
          <w:rFonts w:ascii="Unilever Sans" w:hAnsi="Unilever Sans" w:cs="Arial"/>
        </w:rPr>
        <w:t xml:space="preserve"> </w:t>
      </w:r>
      <w:proofErr w:type="spellStart"/>
      <w:r w:rsidR="00FA21AE" w:rsidRPr="00F87633">
        <w:rPr>
          <w:rFonts w:ascii="Unilever Sans" w:hAnsi="Unilever Sans" w:cs="Arial"/>
        </w:rPr>
        <w:t>Miracle</w:t>
      </w:r>
      <w:proofErr w:type="spellEnd"/>
      <w:r w:rsidR="00FA21AE" w:rsidRPr="00F87633">
        <w:rPr>
          <w:rFonts w:ascii="Unilever Sans" w:hAnsi="Unilever Sans" w:cs="Arial"/>
        </w:rPr>
        <w:t>, un</w:t>
      </w:r>
      <w:r w:rsidR="00D36B71" w:rsidRPr="00F87633">
        <w:rPr>
          <w:rFonts w:ascii="Unilever Sans" w:hAnsi="Unilever Sans" w:cs="Arial"/>
        </w:rPr>
        <w:t xml:space="preserve"> sistema anti-edad de tecnología avanzada </w:t>
      </w:r>
      <w:r w:rsidR="00FA21AE" w:rsidRPr="00F87633">
        <w:rPr>
          <w:rFonts w:ascii="Unilever Sans" w:hAnsi="Unilever Sans" w:cs="Arial"/>
        </w:rPr>
        <w:t xml:space="preserve">con </w:t>
      </w:r>
      <w:r w:rsidR="00D36B71" w:rsidRPr="00F87633">
        <w:rPr>
          <w:rFonts w:ascii="Unilever Sans" w:hAnsi="Unilever Sans" w:cs="Arial"/>
        </w:rPr>
        <w:t>productos que r</w:t>
      </w:r>
      <w:r w:rsidR="00411D53" w:rsidRPr="00F87633">
        <w:rPr>
          <w:rFonts w:ascii="Unilever Sans" w:hAnsi="Unilever Sans" w:cs="Arial"/>
        </w:rPr>
        <w:t>educen los signos de la edad a partir de lo</w:t>
      </w:r>
      <w:r w:rsidR="00D36B71" w:rsidRPr="00F87633">
        <w:rPr>
          <w:rFonts w:ascii="Unilever Sans" w:hAnsi="Unilever Sans" w:cs="Arial"/>
        </w:rPr>
        <w:t>s 7 día</w:t>
      </w:r>
      <w:r w:rsidR="00F202F3" w:rsidRPr="00F87633">
        <w:rPr>
          <w:rFonts w:ascii="Unilever Sans" w:hAnsi="Unilever Sans" w:cs="Arial"/>
        </w:rPr>
        <w:t xml:space="preserve">s, ayudando </w:t>
      </w:r>
      <w:r w:rsidR="00D36B71" w:rsidRPr="00F87633">
        <w:rPr>
          <w:rFonts w:ascii="Unilever Sans" w:hAnsi="Unilever Sans" w:cs="Arial"/>
        </w:rPr>
        <w:t>a que las mujeres se vean y se sientan mejor.</w:t>
      </w:r>
    </w:p>
    <w:p w:rsidR="00194545" w:rsidRDefault="00194545" w:rsidP="00D85AC1">
      <w:pPr>
        <w:pStyle w:val="Textocomentario"/>
        <w:spacing w:line="276" w:lineRule="auto"/>
        <w:jc w:val="both"/>
        <w:rPr>
          <w:rFonts w:ascii="Unilever Sans" w:hAnsi="Unilever Sans" w:cs="Arial"/>
          <w:sz w:val="22"/>
          <w:szCs w:val="22"/>
        </w:rPr>
      </w:pPr>
    </w:p>
    <w:p w:rsidR="00D36B71" w:rsidRPr="00D36B71" w:rsidRDefault="00194545" w:rsidP="00D85AC1">
      <w:pPr>
        <w:pStyle w:val="Textocomentario"/>
        <w:spacing w:line="276" w:lineRule="auto"/>
        <w:jc w:val="both"/>
        <w:rPr>
          <w:rFonts w:ascii="Unilever Sans" w:hAnsi="Unilever Sans" w:cs="Arial"/>
          <w:sz w:val="22"/>
          <w:szCs w:val="22"/>
        </w:rPr>
      </w:pPr>
      <w:r>
        <w:rPr>
          <w:rFonts w:ascii="Unilever Sans" w:hAnsi="Unilever Sans" w:cs="Arial"/>
          <w:sz w:val="22"/>
          <w:szCs w:val="22"/>
        </w:rPr>
        <w:t xml:space="preserve">La novedad de </w:t>
      </w:r>
      <w:proofErr w:type="spellStart"/>
      <w:r>
        <w:rPr>
          <w:rFonts w:ascii="Unilever Sans" w:hAnsi="Unilever Sans" w:cs="Arial"/>
          <w:sz w:val="22"/>
          <w:szCs w:val="22"/>
        </w:rPr>
        <w:t>está</w:t>
      </w:r>
      <w:proofErr w:type="spellEnd"/>
      <w:r>
        <w:rPr>
          <w:rFonts w:ascii="Unilever Sans" w:hAnsi="Unilever Sans" w:cs="Arial"/>
          <w:sz w:val="22"/>
          <w:szCs w:val="22"/>
        </w:rPr>
        <w:t xml:space="preserve"> línea, es que la marca </w:t>
      </w:r>
      <w:r w:rsidRPr="00194545">
        <w:rPr>
          <w:rFonts w:ascii="Unilever Sans" w:hAnsi="Unilever Sans" w:cs="Arial"/>
          <w:sz w:val="22"/>
          <w:szCs w:val="22"/>
        </w:rPr>
        <w:t>ha incorporado nuevos ingredientes activos para evitar la falta de elasticidad, perdida de melanina y la lenta pro</w:t>
      </w:r>
      <w:r w:rsidR="00F202F3">
        <w:rPr>
          <w:rFonts w:ascii="Unilever Sans" w:hAnsi="Unilever Sans" w:cs="Arial"/>
          <w:sz w:val="22"/>
          <w:szCs w:val="22"/>
        </w:rPr>
        <w:t xml:space="preserve">ducción de células jóvenes, </w:t>
      </w:r>
      <w:r w:rsidRPr="00194545">
        <w:rPr>
          <w:rFonts w:ascii="Unilever Sans" w:hAnsi="Unilever Sans" w:cs="Arial"/>
          <w:sz w:val="22"/>
          <w:szCs w:val="22"/>
        </w:rPr>
        <w:t>garantiza</w:t>
      </w:r>
      <w:r w:rsidR="00F202F3">
        <w:rPr>
          <w:rFonts w:ascii="Unilever Sans" w:hAnsi="Unilever Sans" w:cs="Arial"/>
          <w:sz w:val="22"/>
          <w:szCs w:val="22"/>
        </w:rPr>
        <w:t>ndo</w:t>
      </w:r>
      <w:r w:rsidR="007670AD">
        <w:rPr>
          <w:rFonts w:ascii="Unilever Sans" w:hAnsi="Unilever Sans" w:cs="Arial"/>
          <w:sz w:val="22"/>
          <w:szCs w:val="22"/>
        </w:rPr>
        <w:t xml:space="preserve"> a sus consumidoras lucir 10 añ</w:t>
      </w:r>
      <w:r w:rsidRPr="00194545">
        <w:rPr>
          <w:rFonts w:ascii="Unilever Sans" w:hAnsi="Unilever Sans" w:cs="Arial"/>
          <w:sz w:val="22"/>
          <w:szCs w:val="22"/>
        </w:rPr>
        <w:t>os menos.</w:t>
      </w:r>
    </w:p>
    <w:p w:rsidR="00277A38" w:rsidRPr="008873D5" w:rsidRDefault="00277A38" w:rsidP="00D85AC1">
      <w:pPr>
        <w:spacing w:line="276" w:lineRule="auto"/>
        <w:jc w:val="both"/>
        <w:rPr>
          <w:rFonts w:ascii="Unilever Sans" w:hAnsi="Unilever Sans" w:cs="Arial"/>
          <w:szCs w:val="22"/>
        </w:rPr>
      </w:pPr>
    </w:p>
    <w:p w:rsidR="00D41C0A" w:rsidRDefault="0034519B" w:rsidP="00D85AC1">
      <w:pPr>
        <w:spacing w:line="276" w:lineRule="auto"/>
        <w:jc w:val="both"/>
        <w:rPr>
          <w:rFonts w:ascii="Unilever Sans" w:hAnsi="Unilever Sans" w:cs="Arial"/>
          <w:szCs w:val="22"/>
        </w:rPr>
      </w:pPr>
      <w:r>
        <w:rPr>
          <w:rFonts w:ascii="Unilever Sans" w:hAnsi="Unilever Sans" w:cs="Arial"/>
          <w:szCs w:val="22"/>
        </w:rPr>
        <w:t>La marca</w:t>
      </w:r>
      <w:r w:rsidR="009908F2">
        <w:rPr>
          <w:rFonts w:ascii="Unilever Sans" w:hAnsi="Unilever Sans" w:cs="Arial"/>
          <w:szCs w:val="22"/>
        </w:rPr>
        <w:t xml:space="preserve"> </w:t>
      </w:r>
      <w:proofErr w:type="spellStart"/>
      <w:r w:rsidR="00714E4B">
        <w:rPr>
          <w:rFonts w:ascii="Unilever Sans" w:hAnsi="Unilever Sans" w:cs="Arial"/>
          <w:szCs w:val="22"/>
        </w:rPr>
        <w:t>Pond’</w:t>
      </w:r>
      <w:r>
        <w:rPr>
          <w:rFonts w:ascii="Unilever Sans" w:hAnsi="Unilever Sans" w:cs="Arial"/>
          <w:szCs w:val="22"/>
        </w:rPr>
        <w:t>s</w:t>
      </w:r>
      <w:proofErr w:type="spellEnd"/>
      <w:r>
        <w:rPr>
          <w:rFonts w:ascii="Unilever Sans" w:hAnsi="Unilever Sans" w:cs="Arial"/>
          <w:szCs w:val="22"/>
        </w:rPr>
        <w:t xml:space="preserve"> a través de sus estudios ha identificado que l</w:t>
      </w:r>
      <w:r w:rsidR="00277A38" w:rsidRPr="008873D5">
        <w:rPr>
          <w:rFonts w:ascii="Unilever Sans" w:hAnsi="Unilever Sans" w:cs="Arial"/>
          <w:szCs w:val="22"/>
        </w:rPr>
        <w:t>a aparición d</w:t>
      </w:r>
      <w:r w:rsidR="00D71E9D">
        <w:rPr>
          <w:rFonts w:ascii="Unilever Sans" w:hAnsi="Unilever Sans" w:cs="Arial"/>
          <w:szCs w:val="22"/>
        </w:rPr>
        <w:t xml:space="preserve">e líneas de expresión, </w:t>
      </w:r>
      <w:r w:rsidR="00D71E9D" w:rsidRPr="00400A4C">
        <w:rPr>
          <w:rFonts w:ascii="Unilever Sans" w:hAnsi="Unilever Sans" w:cs="Arial"/>
          <w:szCs w:val="22"/>
        </w:rPr>
        <w:t>arrugas,</w:t>
      </w:r>
      <w:r w:rsidR="00277A38" w:rsidRPr="00400A4C">
        <w:rPr>
          <w:rFonts w:ascii="Unilever Sans" w:hAnsi="Unilever Sans" w:cs="Arial"/>
          <w:szCs w:val="22"/>
        </w:rPr>
        <w:t xml:space="preserve"> flacidez, tono desigual y la piel </w:t>
      </w:r>
      <w:r w:rsidR="00D71E9D" w:rsidRPr="00400A4C">
        <w:rPr>
          <w:rFonts w:ascii="Unilever Sans" w:hAnsi="Unilever Sans" w:cs="Arial"/>
          <w:szCs w:val="22"/>
        </w:rPr>
        <w:t>des</w:t>
      </w:r>
      <w:r w:rsidR="00277A38" w:rsidRPr="00400A4C">
        <w:rPr>
          <w:rFonts w:ascii="Unilever Sans" w:hAnsi="Unilever Sans" w:cs="Arial"/>
          <w:szCs w:val="22"/>
        </w:rPr>
        <w:t>gastada</w:t>
      </w:r>
      <w:r w:rsidR="00277A38" w:rsidRPr="008873D5">
        <w:rPr>
          <w:rFonts w:ascii="Unilever Sans" w:hAnsi="Unilever Sans" w:cs="Arial"/>
          <w:szCs w:val="22"/>
        </w:rPr>
        <w:t xml:space="preserve"> son algunas de las razones por las que las mujeres llegan a </w:t>
      </w:r>
      <w:r w:rsidR="00921A66">
        <w:rPr>
          <w:rFonts w:ascii="Unilever Sans" w:hAnsi="Unilever Sans" w:cs="Arial"/>
          <w:szCs w:val="22"/>
        </w:rPr>
        <w:t>verse</w:t>
      </w:r>
      <w:r w:rsidR="00921A66" w:rsidRPr="008873D5">
        <w:rPr>
          <w:rFonts w:ascii="Unilever Sans" w:hAnsi="Unilever Sans" w:cs="Arial"/>
          <w:szCs w:val="22"/>
        </w:rPr>
        <w:t xml:space="preserve"> </w:t>
      </w:r>
      <w:r w:rsidR="00714E4B">
        <w:rPr>
          <w:rFonts w:ascii="Unilever Sans" w:hAnsi="Unilever Sans" w:cs="Arial"/>
          <w:szCs w:val="22"/>
        </w:rPr>
        <w:t xml:space="preserve">mayores a su verdadera edad. </w:t>
      </w:r>
      <w:r w:rsidR="00277A38" w:rsidRPr="008873D5">
        <w:rPr>
          <w:rFonts w:ascii="Unilever Sans" w:hAnsi="Unilever Sans" w:cs="Arial"/>
          <w:szCs w:val="22"/>
        </w:rPr>
        <w:t>Estas manifestaciones de la edad, se deben principalmente a la disminución de células jóvenes, movimientos hormonales y factores externos como los rayos UV y la dieta</w:t>
      </w:r>
      <w:r w:rsidR="00CC0045">
        <w:rPr>
          <w:rFonts w:ascii="Unilever Sans" w:hAnsi="Unilever Sans" w:cs="Arial"/>
          <w:szCs w:val="22"/>
        </w:rPr>
        <w:t xml:space="preserve">. </w:t>
      </w:r>
    </w:p>
    <w:p w:rsidR="00277A38" w:rsidRPr="008873D5" w:rsidRDefault="00277A38" w:rsidP="00D85AC1">
      <w:pPr>
        <w:spacing w:line="276" w:lineRule="auto"/>
        <w:jc w:val="both"/>
        <w:rPr>
          <w:rFonts w:ascii="Unilever Sans" w:hAnsi="Unilever Sans" w:cs="Arial"/>
          <w:szCs w:val="22"/>
        </w:rPr>
      </w:pPr>
    </w:p>
    <w:p w:rsidR="00277A38" w:rsidRDefault="00AF58EE" w:rsidP="00D85AC1">
      <w:pPr>
        <w:spacing w:line="276" w:lineRule="auto"/>
        <w:jc w:val="both"/>
        <w:rPr>
          <w:rFonts w:ascii="Unilever Sans" w:hAnsi="Unilever Sans" w:cs="Arial"/>
          <w:szCs w:val="22"/>
        </w:rPr>
      </w:pPr>
      <w:r>
        <w:rPr>
          <w:rFonts w:ascii="Unilever Sans" w:hAnsi="Unilever Sans" w:cs="Arial"/>
          <w:szCs w:val="22"/>
        </w:rPr>
        <w:t xml:space="preserve">Paula Morales, Gerente de </w:t>
      </w:r>
      <w:proofErr w:type="spellStart"/>
      <w:r>
        <w:rPr>
          <w:rFonts w:ascii="Unilever Sans" w:hAnsi="Unilever Sans" w:cs="Arial"/>
          <w:szCs w:val="22"/>
        </w:rPr>
        <w:t>Pond’s</w:t>
      </w:r>
      <w:proofErr w:type="spellEnd"/>
      <w:r w:rsidR="00EE69C3">
        <w:rPr>
          <w:rFonts w:ascii="Unilever Sans" w:hAnsi="Unilever Sans" w:cs="Arial"/>
          <w:szCs w:val="22"/>
        </w:rPr>
        <w:t>,</w:t>
      </w:r>
      <w:ins w:id="0" w:author="Windows User" w:date="2014-06-25T14:39:00Z">
        <w:r>
          <w:rPr>
            <w:rFonts w:ascii="Unilever Sans" w:hAnsi="Unilever Sans" w:cs="Arial"/>
            <w:szCs w:val="22"/>
          </w:rPr>
          <w:t xml:space="preserve"> </w:t>
        </w:r>
      </w:ins>
      <w:r w:rsidR="00277A38" w:rsidRPr="008873D5">
        <w:rPr>
          <w:rFonts w:ascii="Unilever Sans" w:hAnsi="Unilever Sans" w:cs="Arial"/>
          <w:szCs w:val="22"/>
        </w:rPr>
        <w:t xml:space="preserve">indicó que “El sistema anti-edad </w:t>
      </w:r>
      <w:proofErr w:type="spellStart"/>
      <w:r w:rsidR="00277A38" w:rsidRPr="008873D5">
        <w:rPr>
          <w:rFonts w:ascii="Unilever Sans" w:hAnsi="Unilever Sans" w:cs="Arial"/>
          <w:szCs w:val="22"/>
        </w:rPr>
        <w:t>Pond’s</w:t>
      </w:r>
      <w:proofErr w:type="spellEnd"/>
      <w:r w:rsidR="00277A38" w:rsidRPr="008873D5">
        <w:rPr>
          <w:rFonts w:ascii="Unilever Sans" w:hAnsi="Unilever Sans" w:cs="Arial"/>
          <w:szCs w:val="22"/>
        </w:rPr>
        <w:t xml:space="preserve"> </w:t>
      </w:r>
      <w:proofErr w:type="spellStart"/>
      <w:r w:rsidR="00277A38" w:rsidRPr="008873D5">
        <w:rPr>
          <w:rFonts w:ascii="Unilever Sans" w:hAnsi="Unilever Sans" w:cs="Arial"/>
          <w:szCs w:val="22"/>
        </w:rPr>
        <w:t>Age</w:t>
      </w:r>
      <w:proofErr w:type="spellEnd"/>
      <w:r w:rsidR="00277A38" w:rsidRPr="008873D5">
        <w:rPr>
          <w:rFonts w:ascii="Unilever Sans" w:hAnsi="Unilever Sans" w:cs="Arial"/>
          <w:szCs w:val="22"/>
        </w:rPr>
        <w:t xml:space="preserve"> </w:t>
      </w:r>
      <w:proofErr w:type="spellStart"/>
      <w:r w:rsidR="00277A38" w:rsidRPr="008873D5">
        <w:rPr>
          <w:rFonts w:ascii="Unilever Sans" w:hAnsi="Unilever Sans" w:cs="Arial"/>
          <w:szCs w:val="22"/>
        </w:rPr>
        <w:t>Miracle</w:t>
      </w:r>
      <w:proofErr w:type="spellEnd"/>
      <w:r w:rsidR="00277A38" w:rsidRPr="008873D5">
        <w:rPr>
          <w:rFonts w:ascii="Unilever Sans" w:hAnsi="Unilever Sans" w:cs="Arial"/>
          <w:szCs w:val="22"/>
        </w:rPr>
        <w:t xml:space="preserve"> es una línea avanzada de productos que combaten la edad, clínicamente garantizados para reducir arrugas, líneas de expresión y manchas ocasionadas por el paso del tiempo. </w:t>
      </w:r>
      <w:r w:rsidR="00921A66">
        <w:rPr>
          <w:rFonts w:ascii="Unilever Sans" w:hAnsi="Unilever Sans" w:cs="Arial"/>
          <w:szCs w:val="22"/>
        </w:rPr>
        <w:t xml:space="preserve">La línea </w:t>
      </w:r>
      <w:proofErr w:type="spellStart"/>
      <w:r w:rsidR="00277A38" w:rsidRPr="008873D5">
        <w:rPr>
          <w:rFonts w:ascii="Unilever Sans" w:hAnsi="Unilever Sans" w:cs="Arial"/>
          <w:szCs w:val="22"/>
        </w:rPr>
        <w:t>Age</w:t>
      </w:r>
      <w:proofErr w:type="spellEnd"/>
      <w:r w:rsidR="00277A38" w:rsidRPr="008873D5">
        <w:rPr>
          <w:rFonts w:ascii="Unilever Sans" w:hAnsi="Unilever Sans" w:cs="Arial"/>
          <w:szCs w:val="22"/>
        </w:rPr>
        <w:t xml:space="preserve"> </w:t>
      </w:r>
      <w:proofErr w:type="spellStart"/>
      <w:r w:rsidR="00277A38" w:rsidRPr="008873D5">
        <w:rPr>
          <w:rFonts w:ascii="Unilever Sans" w:hAnsi="Unilever Sans" w:cs="Arial"/>
          <w:szCs w:val="22"/>
        </w:rPr>
        <w:t>Miracle</w:t>
      </w:r>
      <w:proofErr w:type="spellEnd"/>
      <w:r w:rsidR="00277A38" w:rsidRPr="008873D5">
        <w:rPr>
          <w:rFonts w:ascii="Unilever Sans" w:hAnsi="Unilever Sans" w:cs="Arial"/>
          <w:szCs w:val="22"/>
        </w:rPr>
        <w:t xml:space="preserve"> viene a brindar una solución efectiva para el tratamiento de la piel.”</w:t>
      </w:r>
    </w:p>
    <w:p w:rsidR="00CC0045" w:rsidRDefault="00CC0045" w:rsidP="00D85AC1">
      <w:pPr>
        <w:spacing w:line="276" w:lineRule="auto"/>
        <w:jc w:val="both"/>
        <w:rPr>
          <w:rFonts w:ascii="Unilever Sans" w:hAnsi="Unilever Sans" w:cs="Arial"/>
          <w:szCs w:val="22"/>
        </w:rPr>
      </w:pPr>
    </w:p>
    <w:p w:rsidR="00714E4B" w:rsidRDefault="00A33EC0" w:rsidP="00377922">
      <w:pPr>
        <w:spacing w:line="276" w:lineRule="auto"/>
        <w:jc w:val="both"/>
        <w:rPr>
          <w:rFonts w:ascii="Unilever Sans" w:hAnsi="Unilever Sans" w:cs="Arial"/>
          <w:szCs w:val="22"/>
        </w:rPr>
      </w:pPr>
      <w:r>
        <w:rPr>
          <w:rFonts w:ascii="Unilever Sans" w:hAnsi="Unilever Sans" w:cs="Arial"/>
          <w:szCs w:val="22"/>
        </w:rPr>
        <w:t>Es natural que l</w:t>
      </w:r>
      <w:r w:rsidR="00CC0045" w:rsidRPr="00D71E9D">
        <w:rPr>
          <w:rFonts w:ascii="Unilever Sans" w:hAnsi="Unilever Sans" w:cs="Arial"/>
          <w:szCs w:val="22"/>
        </w:rPr>
        <w:t xml:space="preserve">a piel </w:t>
      </w:r>
      <w:r>
        <w:rPr>
          <w:rFonts w:ascii="Unilever Sans" w:hAnsi="Unilever Sans" w:cs="Arial"/>
          <w:szCs w:val="22"/>
        </w:rPr>
        <w:t xml:space="preserve">muestre </w:t>
      </w:r>
      <w:r w:rsidR="00CC0045" w:rsidRPr="00D71E9D">
        <w:rPr>
          <w:rFonts w:ascii="Unilever Sans" w:hAnsi="Unilever Sans" w:cs="Arial"/>
          <w:szCs w:val="22"/>
        </w:rPr>
        <w:t>varios signos de envejecimiento, lo importante es identificarlos a tiempo y tomar las medidas necesarias para evitar la evolución de esas manifestaciones d</w:t>
      </w:r>
      <w:r w:rsidR="00714E4B">
        <w:rPr>
          <w:rFonts w:ascii="Unilever Sans" w:hAnsi="Unilever Sans" w:cs="Arial"/>
          <w:szCs w:val="22"/>
        </w:rPr>
        <w:t xml:space="preserve">e la edad. </w:t>
      </w:r>
      <w:proofErr w:type="spellStart"/>
      <w:r w:rsidR="00194545" w:rsidRPr="00194545">
        <w:rPr>
          <w:rFonts w:ascii="Unilever Sans" w:hAnsi="Unilever Sans" w:cs="Arial"/>
          <w:szCs w:val="22"/>
        </w:rPr>
        <w:t>Pond´s</w:t>
      </w:r>
      <w:proofErr w:type="spellEnd"/>
      <w:r w:rsidR="00194545" w:rsidRPr="00194545">
        <w:rPr>
          <w:rFonts w:ascii="Unilever Sans" w:hAnsi="Unilever Sans" w:cs="Arial"/>
          <w:szCs w:val="22"/>
        </w:rPr>
        <w:t xml:space="preserve"> a través de sus innovaciones y líneas de productos ha</w:t>
      </w:r>
      <w:r w:rsidR="00194545">
        <w:rPr>
          <w:rFonts w:ascii="Unilever Sans" w:hAnsi="Unilever Sans" w:cs="Arial"/>
          <w:szCs w:val="22"/>
        </w:rPr>
        <w:t xml:space="preserve"> </w:t>
      </w:r>
      <w:r w:rsidR="00194545" w:rsidRPr="00194545">
        <w:rPr>
          <w:rFonts w:ascii="Unilever Sans" w:hAnsi="Unilever Sans" w:cs="Arial"/>
          <w:szCs w:val="22"/>
        </w:rPr>
        <w:t>desarrollado una amplia variedad de opciones que se ajustan a las necesidades de limpieza, tratamiento e hidrata</w:t>
      </w:r>
      <w:r w:rsidR="00714E4B">
        <w:rPr>
          <w:rFonts w:ascii="Unilever Sans" w:hAnsi="Unilever Sans" w:cs="Arial"/>
          <w:szCs w:val="22"/>
        </w:rPr>
        <w:t>ción.</w:t>
      </w:r>
    </w:p>
    <w:p w:rsidR="00411D53" w:rsidRDefault="00411D53" w:rsidP="00377922">
      <w:pPr>
        <w:spacing w:line="276" w:lineRule="auto"/>
        <w:jc w:val="both"/>
        <w:rPr>
          <w:rFonts w:ascii="Unilever Sans" w:hAnsi="Unilever Sans" w:cs="Arial"/>
          <w:szCs w:val="22"/>
        </w:rPr>
      </w:pPr>
    </w:p>
    <w:p w:rsidR="00411D53" w:rsidRDefault="00411D53" w:rsidP="00377922">
      <w:pPr>
        <w:spacing w:line="276" w:lineRule="auto"/>
        <w:jc w:val="both"/>
        <w:rPr>
          <w:rFonts w:ascii="Unilever Sans" w:hAnsi="Unilever Sans" w:cs="Arial"/>
          <w:szCs w:val="22"/>
        </w:rPr>
      </w:pPr>
    </w:p>
    <w:p w:rsidR="00411D53" w:rsidRDefault="00411D53" w:rsidP="00377922">
      <w:pPr>
        <w:spacing w:line="276" w:lineRule="auto"/>
        <w:jc w:val="both"/>
        <w:rPr>
          <w:ins w:id="1" w:author="Windows User" w:date="2014-06-25T14:39:00Z"/>
          <w:rFonts w:ascii="Unilever Sans" w:hAnsi="Unilever Sans" w:cs="Arial"/>
          <w:szCs w:val="22"/>
        </w:rPr>
      </w:pPr>
    </w:p>
    <w:p w:rsidR="00AF58EE" w:rsidRDefault="00AF58EE" w:rsidP="00377922">
      <w:pPr>
        <w:spacing w:line="276" w:lineRule="auto"/>
        <w:jc w:val="both"/>
        <w:rPr>
          <w:ins w:id="2" w:author="Windows User" w:date="2014-06-25T14:39:00Z"/>
          <w:rFonts w:ascii="Unilever Sans" w:hAnsi="Unilever Sans" w:cs="Arial"/>
          <w:szCs w:val="22"/>
        </w:rPr>
      </w:pPr>
    </w:p>
    <w:p w:rsidR="00AF58EE" w:rsidRDefault="00AF58EE" w:rsidP="00377922">
      <w:pPr>
        <w:spacing w:line="276" w:lineRule="auto"/>
        <w:jc w:val="both"/>
        <w:rPr>
          <w:rFonts w:ascii="Unilever Sans" w:hAnsi="Unilever Sans" w:cs="Arial"/>
          <w:szCs w:val="22"/>
        </w:rPr>
      </w:pPr>
    </w:p>
    <w:p w:rsidR="006E4A04" w:rsidRPr="00714E4B" w:rsidRDefault="00377922" w:rsidP="00377922">
      <w:pPr>
        <w:spacing w:line="276" w:lineRule="auto"/>
        <w:jc w:val="both"/>
        <w:rPr>
          <w:rFonts w:ascii="Unilever Sans" w:hAnsi="Unilever Sans" w:cs="Arial"/>
          <w:sz w:val="24"/>
          <w:szCs w:val="22"/>
        </w:rPr>
      </w:pPr>
      <w:r w:rsidRPr="00714E4B">
        <w:rPr>
          <w:rFonts w:ascii="Unilever Sans" w:hAnsi="Unilever Sans" w:cs="Arial"/>
          <w:b/>
          <w:sz w:val="24"/>
          <w:szCs w:val="22"/>
        </w:rPr>
        <w:lastRenderedPageBreak/>
        <w:t xml:space="preserve">Línea </w:t>
      </w:r>
      <w:proofErr w:type="spellStart"/>
      <w:r w:rsidRPr="00714E4B">
        <w:rPr>
          <w:rFonts w:ascii="Unilever Sans" w:hAnsi="Unilever Sans" w:cs="Arial"/>
          <w:b/>
          <w:sz w:val="24"/>
          <w:szCs w:val="22"/>
        </w:rPr>
        <w:t>Age</w:t>
      </w:r>
      <w:proofErr w:type="spellEnd"/>
      <w:r w:rsidRPr="00714E4B">
        <w:rPr>
          <w:rFonts w:ascii="Unilever Sans" w:hAnsi="Unilever Sans" w:cs="Arial"/>
          <w:b/>
          <w:sz w:val="24"/>
          <w:szCs w:val="22"/>
        </w:rPr>
        <w:t xml:space="preserve"> </w:t>
      </w:r>
      <w:proofErr w:type="spellStart"/>
      <w:r w:rsidRPr="00714E4B">
        <w:rPr>
          <w:rFonts w:ascii="Unilever Sans" w:hAnsi="Unilever Sans" w:cs="Arial"/>
          <w:b/>
          <w:sz w:val="24"/>
          <w:szCs w:val="22"/>
        </w:rPr>
        <w:t>Miracle</w:t>
      </w:r>
      <w:proofErr w:type="spellEnd"/>
      <w:r w:rsidRPr="00714E4B">
        <w:rPr>
          <w:rFonts w:ascii="Unilever Sans" w:hAnsi="Unilever Sans" w:cs="Arial"/>
          <w:b/>
          <w:sz w:val="24"/>
          <w:szCs w:val="22"/>
        </w:rPr>
        <w:t xml:space="preserve"> y sus benef</w:t>
      </w:r>
      <w:r w:rsidR="00204ACC" w:rsidRPr="00714E4B">
        <w:rPr>
          <w:rFonts w:ascii="Unilever Sans" w:hAnsi="Unilever Sans" w:cs="Arial"/>
          <w:b/>
          <w:sz w:val="24"/>
          <w:szCs w:val="22"/>
        </w:rPr>
        <w:t>icios</w:t>
      </w:r>
    </w:p>
    <w:p w:rsidR="006E4A04" w:rsidRPr="00714E4B" w:rsidRDefault="006E4A04" w:rsidP="00D85AC1">
      <w:pPr>
        <w:spacing w:line="276" w:lineRule="auto"/>
        <w:rPr>
          <w:lang w:val="es-ES"/>
        </w:rPr>
      </w:pPr>
      <w:r>
        <w:t> </w:t>
      </w:r>
    </w:p>
    <w:p w:rsidR="006E4A04" w:rsidRPr="00714E4B" w:rsidRDefault="006E4A04" w:rsidP="00714E4B">
      <w:pPr>
        <w:pStyle w:val="Prrafodelista"/>
        <w:numPr>
          <w:ilvl w:val="0"/>
          <w:numId w:val="19"/>
        </w:numPr>
        <w:spacing w:after="0"/>
        <w:contextualSpacing w:val="0"/>
        <w:jc w:val="both"/>
        <w:rPr>
          <w:rFonts w:ascii="Unilever Sans" w:eastAsia="Times New Roman" w:hAnsi="Unilever Sans" w:cs="Arial"/>
          <w:lang w:val="es-CR"/>
        </w:rPr>
      </w:pPr>
      <w:r w:rsidRPr="00714E4B">
        <w:rPr>
          <w:rFonts w:ascii="Unilever Sans" w:eastAsia="Times New Roman" w:hAnsi="Unilever Sans" w:cs="Arial"/>
          <w:b/>
          <w:lang w:val="es-CR"/>
        </w:rPr>
        <w:t xml:space="preserve">Espuma </w:t>
      </w:r>
      <w:proofErr w:type="spellStart"/>
      <w:r w:rsidRPr="00714E4B">
        <w:rPr>
          <w:rFonts w:ascii="Unilever Sans" w:eastAsia="Times New Roman" w:hAnsi="Unilever Sans" w:cs="Arial"/>
          <w:b/>
          <w:lang w:val="es-CR"/>
        </w:rPr>
        <w:t>Pond´s</w:t>
      </w:r>
      <w:proofErr w:type="spellEnd"/>
      <w:r w:rsidRPr="00714E4B">
        <w:rPr>
          <w:rFonts w:ascii="Unilever Sans" w:eastAsia="Times New Roman" w:hAnsi="Unilever Sans" w:cs="Arial"/>
          <w:b/>
          <w:lang w:val="es-CR"/>
        </w:rPr>
        <w:t xml:space="preserve"> </w:t>
      </w:r>
      <w:proofErr w:type="spellStart"/>
      <w:r w:rsidRPr="00714E4B">
        <w:rPr>
          <w:rFonts w:ascii="Unilever Sans" w:eastAsia="Times New Roman" w:hAnsi="Unilever Sans" w:cs="Arial"/>
          <w:b/>
          <w:lang w:val="es-CR"/>
        </w:rPr>
        <w:t>Age</w:t>
      </w:r>
      <w:proofErr w:type="spellEnd"/>
      <w:r w:rsidRPr="00714E4B">
        <w:rPr>
          <w:rFonts w:ascii="Unilever Sans" w:eastAsia="Times New Roman" w:hAnsi="Unilever Sans" w:cs="Arial"/>
          <w:b/>
          <w:lang w:val="es-CR"/>
        </w:rPr>
        <w:t xml:space="preserve"> </w:t>
      </w:r>
      <w:proofErr w:type="spellStart"/>
      <w:r w:rsidRPr="00714E4B">
        <w:rPr>
          <w:rFonts w:ascii="Unilever Sans" w:eastAsia="Times New Roman" w:hAnsi="Unilever Sans" w:cs="Arial"/>
          <w:b/>
          <w:lang w:val="es-CR"/>
        </w:rPr>
        <w:t>Miracle</w:t>
      </w:r>
      <w:proofErr w:type="spellEnd"/>
      <w:r w:rsidRPr="00714E4B">
        <w:rPr>
          <w:rFonts w:ascii="Unilever Sans" w:eastAsia="Times New Roman" w:hAnsi="Unilever Sans" w:cs="Arial"/>
          <w:b/>
          <w:lang w:val="es-CR"/>
        </w:rPr>
        <w:t>:</w:t>
      </w:r>
      <w:r w:rsidR="00B74558" w:rsidRPr="00714E4B">
        <w:rPr>
          <w:rFonts w:ascii="Unilever Sans" w:eastAsia="Times New Roman" w:hAnsi="Unilever Sans" w:cs="Arial"/>
          <w:lang w:val="es-CR"/>
        </w:rPr>
        <w:t xml:space="preserve"> a</w:t>
      </w:r>
      <w:r w:rsidRPr="00714E4B">
        <w:rPr>
          <w:rFonts w:ascii="Unilever Sans" w:eastAsia="Times New Roman" w:hAnsi="Unilever Sans" w:cs="Arial"/>
          <w:lang w:val="es-CR"/>
        </w:rPr>
        <w:t xml:space="preserve">yuda a combatir los signos de la edad, a través de </w:t>
      </w:r>
      <w:proofErr w:type="gramStart"/>
      <w:r w:rsidRPr="00714E4B">
        <w:rPr>
          <w:rFonts w:ascii="Unilever Sans" w:eastAsia="Times New Roman" w:hAnsi="Unilever Sans" w:cs="Arial"/>
          <w:lang w:val="es-CR"/>
        </w:rPr>
        <w:t>una</w:t>
      </w:r>
      <w:proofErr w:type="gramEnd"/>
      <w:r w:rsidRPr="00714E4B">
        <w:rPr>
          <w:rFonts w:ascii="Unilever Sans" w:eastAsia="Times New Roman" w:hAnsi="Unilever Sans" w:cs="Arial"/>
          <w:lang w:val="es-CR"/>
        </w:rPr>
        <w:t xml:space="preserve"> micro exfoliación suave que deja el rostro perfectamente limpio</w:t>
      </w:r>
      <w:r w:rsidR="00DD0866" w:rsidRPr="00714E4B">
        <w:rPr>
          <w:rFonts w:ascii="Unilever Sans" w:eastAsia="Times New Roman" w:hAnsi="Unilever Sans" w:cs="Arial"/>
          <w:lang w:val="es-CR"/>
        </w:rPr>
        <w:t>,</w:t>
      </w:r>
      <w:r w:rsidRPr="00714E4B">
        <w:rPr>
          <w:rFonts w:ascii="Unilever Sans" w:eastAsia="Times New Roman" w:hAnsi="Unilever Sans" w:cs="Arial"/>
          <w:lang w:val="es-CR"/>
        </w:rPr>
        <w:t xml:space="preserve"> renovándolo y realzando su luminosidad. </w:t>
      </w:r>
    </w:p>
    <w:p w:rsidR="00377922" w:rsidRPr="00714E4B" w:rsidRDefault="00377922" w:rsidP="00714E4B">
      <w:pPr>
        <w:pStyle w:val="Prrafodelista"/>
        <w:spacing w:after="0"/>
        <w:contextualSpacing w:val="0"/>
        <w:jc w:val="both"/>
        <w:rPr>
          <w:rFonts w:ascii="Unilever Sans" w:eastAsia="Times New Roman" w:hAnsi="Unilever Sans" w:cs="Arial"/>
          <w:lang w:val="es-CR"/>
        </w:rPr>
      </w:pPr>
    </w:p>
    <w:p w:rsidR="00B74558" w:rsidRPr="00714E4B" w:rsidRDefault="00DD0866" w:rsidP="00714E4B">
      <w:pPr>
        <w:pStyle w:val="Prrafodelista"/>
        <w:numPr>
          <w:ilvl w:val="0"/>
          <w:numId w:val="19"/>
        </w:numPr>
        <w:spacing w:after="0"/>
        <w:contextualSpacing w:val="0"/>
        <w:jc w:val="both"/>
        <w:rPr>
          <w:rFonts w:ascii="Unilever Sans" w:eastAsia="Times New Roman" w:hAnsi="Unilever Sans" w:cs="Arial"/>
          <w:lang w:val="es-CR"/>
        </w:rPr>
      </w:pPr>
      <w:proofErr w:type="spellStart"/>
      <w:r w:rsidRPr="00714E4B">
        <w:rPr>
          <w:rFonts w:ascii="Unilever Sans" w:eastAsia="Times New Roman" w:hAnsi="Unilever Sans" w:cs="Arial"/>
          <w:b/>
          <w:lang w:val="es-CR"/>
        </w:rPr>
        <w:t>Pond´s</w:t>
      </w:r>
      <w:proofErr w:type="spellEnd"/>
      <w:r w:rsidRPr="00714E4B">
        <w:rPr>
          <w:rFonts w:ascii="Unilever Sans" w:eastAsia="Times New Roman" w:hAnsi="Unilever Sans" w:cs="Arial"/>
          <w:b/>
          <w:lang w:val="es-CR"/>
        </w:rPr>
        <w:t xml:space="preserve"> </w:t>
      </w:r>
      <w:proofErr w:type="spellStart"/>
      <w:r w:rsidRPr="00714E4B">
        <w:rPr>
          <w:rFonts w:ascii="Unilever Sans" w:eastAsia="Times New Roman" w:hAnsi="Unilever Sans" w:cs="Arial"/>
          <w:b/>
          <w:lang w:val="es-CR"/>
        </w:rPr>
        <w:t>Age</w:t>
      </w:r>
      <w:proofErr w:type="spellEnd"/>
      <w:r w:rsidRPr="00714E4B">
        <w:rPr>
          <w:rFonts w:ascii="Unilever Sans" w:eastAsia="Times New Roman" w:hAnsi="Unilever Sans" w:cs="Arial"/>
          <w:b/>
          <w:lang w:val="es-CR"/>
        </w:rPr>
        <w:t xml:space="preserve"> </w:t>
      </w:r>
      <w:proofErr w:type="spellStart"/>
      <w:r w:rsidRPr="00714E4B">
        <w:rPr>
          <w:rFonts w:ascii="Unilever Sans" w:eastAsia="Times New Roman" w:hAnsi="Unilever Sans" w:cs="Arial"/>
          <w:b/>
          <w:lang w:val="es-CR"/>
        </w:rPr>
        <w:t>Miracle</w:t>
      </w:r>
      <w:proofErr w:type="spellEnd"/>
      <w:r w:rsidRPr="00714E4B">
        <w:rPr>
          <w:rFonts w:ascii="Unilever Sans" w:eastAsia="Times New Roman" w:hAnsi="Unilever Sans" w:cs="Arial"/>
          <w:b/>
          <w:lang w:val="es-CR"/>
        </w:rPr>
        <w:t xml:space="preserve"> concentrado r</w:t>
      </w:r>
      <w:r w:rsidR="006E4A04" w:rsidRPr="00714E4B">
        <w:rPr>
          <w:rFonts w:ascii="Unilever Sans" w:eastAsia="Times New Roman" w:hAnsi="Unilever Sans" w:cs="Arial"/>
          <w:b/>
          <w:lang w:val="es-CR"/>
        </w:rPr>
        <w:t>estaurador:</w:t>
      </w:r>
      <w:r w:rsidR="00B74558" w:rsidRPr="00714E4B">
        <w:rPr>
          <w:rFonts w:ascii="Unilever Sans" w:eastAsia="Times New Roman" w:hAnsi="Unilever Sans" w:cs="Arial"/>
          <w:lang w:val="es-CR"/>
        </w:rPr>
        <w:t xml:space="preserve"> a</w:t>
      </w:r>
      <w:r w:rsidR="006E4A04" w:rsidRPr="00714E4B">
        <w:rPr>
          <w:rFonts w:ascii="Unilever Sans" w:eastAsia="Times New Roman" w:hAnsi="Unilever Sans" w:cs="Arial"/>
          <w:lang w:val="es-CR"/>
        </w:rPr>
        <w:t xml:space="preserve">yuda a reducir arrugas y manchas por la edad. </w:t>
      </w:r>
      <w:r w:rsidR="00B74558" w:rsidRPr="00714E4B">
        <w:rPr>
          <w:rFonts w:ascii="Unilever Sans" w:eastAsia="Times New Roman" w:hAnsi="Unilever Sans" w:cs="Arial"/>
          <w:lang w:val="es-CR"/>
        </w:rPr>
        <w:t xml:space="preserve">Este </w:t>
      </w:r>
      <w:r w:rsidR="00695307" w:rsidRPr="00714E4B">
        <w:rPr>
          <w:rFonts w:ascii="Unilever Sans" w:eastAsia="Times New Roman" w:hAnsi="Unilever Sans" w:cs="Arial"/>
          <w:lang w:val="es-CR"/>
        </w:rPr>
        <w:t>producto</w:t>
      </w:r>
      <w:r w:rsidR="00B74558" w:rsidRPr="00714E4B">
        <w:rPr>
          <w:rFonts w:ascii="Unilever Sans" w:eastAsia="Times New Roman" w:hAnsi="Unilever Sans" w:cs="Arial"/>
          <w:lang w:val="es-CR"/>
        </w:rPr>
        <w:t xml:space="preserve"> contiene 20 veces más concentrado</w:t>
      </w:r>
      <w:r w:rsidR="00695307" w:rsidRPr="00714E4B">
        <w:rPr>
          <w:rFonts w:ascii="Unilever Sans" w:eastAsia="Times New Roman" w:hAnsi="Unilever Sans" w:cs="Arial"/>
          <w:lang w:val="es-CR"/>
        </w:rPr>
        <w:t xml:space="preserve">, </w:t>
      </w:r>
      <w:r w:rsidR="00B74558" w:rsidRPr="00714E4B">
        <w:rPr>
          <w:rFonts w:ascii="Unilever Sans" w:eastAsia="Times New Roman" w:hAnsi="Unilever Sans" w:cs="Arial"/>
          <w:lang w:val="es-CR"/>
        </w:rPr>
        <w:t xml:space="preserve"> los ingredientes activos para ayudar a acelerar la capacidad de la piel a para reponer células jóvenes. </w:t>
      </w:r>
    </w:p>
    <w:p w:rsidR="00377922" w:rsidRPr="00714E4B" w:rsidRDefault="00377922" w:rsidP="00714E4B">
      <w:pPr>
        <w:jc w:val="both"/>
        <w:rPr>
          <w:rFonts w:ascii="Unilever Sans" w:hAnsi="Unilever Sans" w:cs="Arial"/>
          <w:szCs w:val="22"/>
        </w:rPr>
      </w:pPr>
    </w:p>
    <w:p w:rsidR="006E4A04" w:rsidRPr="00714E4B" w:rsidRDefault="00DD0866" w:rsidP="00714E4B">
      <w:pPr>
        <w:pStyle w:val="Prrafodelista"/>
        <w:numPr>
          <w:ilvl w:val="0"/>
          <w:numId w:val="19"/>
        </w:numPr>
        <w:spacing w:after="0"/>
        <w:contextualSpacing w:val="0"/>
        <w:jc w:val="both"/>
        <w:rPr>
          <w:rFonts w:ascii="Unilever Sans" w:eastAsia="Times New Roman" w:hAnsi="Unilever Sans" w:cs="Arial"/>
          <w:lang w:val="es-CR"/>
        </w:rPr>
      </w:pPr>
      <w:proofErr w:type="spellStart"/>
      <w:r w:rsidRPr="00714E4B">
        <w:rPr>
          <w:rFonts w:ascii="Unilever Sans" w:eastAsia="Times New Roman" w:hAnsi="Unilever Sans" w:cs="Arial"/>
          <w:b/>
          <w:lang w:val="es-CR"/>
        </w:rPr>
        <w:t>Pond´s</w:t>
      </w:r>
      <w:proofErr w:type="spellEnd"/>
      <w:r w:rsidRPr="00714E4B">
        <w:rPr>
          <w:rFonts w:ascii="Unilever Sans" w:eastAsia="Times New Roman" w:hAnsi="Unilever Sans" w:cs="Arial"/>
          <w:b/>
          <w:lang w:val="es-CR"/>
        </w:rPr>
        <w:t xml:space="preserve"> </w:t>
      </w:r>
      <w:proofErr w:type="spellStart"/>
      <w:r w:rsidRPr="00714E4B">
        <w:rPr>
          <w:rFonts w:ascii="Unilever Sans" w:eastAsia="Times New Roman" w:hAnsi="Unilever Sans" w:cs="Arial"/>
          <w:b/>
          <w:lang w:val="es-CR"/>
        </w:rPr>
        <w:t>Age</w:t>
      </w:r>
      <w:proofErr w:type="spellEnd"/>
      <w:r w:rsidRPr="00714E4B">
        <w:rPr>
          <w:rFonts w:ascii="Unilever Sans" w:eastAsia="Times New Roman" w:hAnsi="Unilever Sans" w:cs="Arial"/>
          <w:b/>
          <w:lang w:val="es-CR"/>
        </w:rPr>
        <w:t xml:space="preserve"> </w:t>
      </w:r>
      <w:proofErr w:type="spellStart"/>
      <w:r w:rsidRPr="00714E4B">
        <w:rPr>
          <w:rFonts w:ascii="Unilever Sans" w:eastAsia="Times New Roman" w:hAnsi="Unilever Sans" w:cs="Arial"/>
          <w:b/>
          <w:lang w:val="es-CR"/>
        </w:rPr>
        <w:t>Miracle</w:t>
      </w:r>
      <w:proofErr w:type="spellEnd"/>
      <w:r w:rsidRPr="00714E4B">
        <w:rPr>
          <w:rFonts w:ascii="Unilever Sans" w:eastAsia="Times New Roman" w:hAnsi="Unilever Sans" w:cs="Arial"/>
          <w:b/>
          <w:lang w:val="es-CR"/>
        </w:rPr>
        <w:t xml:space="preserve"> crema dual para o</w:t>
      </w:r>
      <w:r w:rsidR="006E4A04" w:rsidRPr="00714E4B">
        <w:rPr>
          <w:rFonts w:ascii="Unilever Sans" w:eastAsia="Times New Roman" w:hAnsi="Unilever Sans" w:cs="Arial"/>
          <w:b/>
          <w:lang w:val="es-CR"/>
        </w:rPr>
        <w:t>jos:</w:t>
      </w:r>
      <w:r w:rsidR="00B74558" w:rsidRPr="00714E4B">
        <w:rPr>
          <w:rFonts w:ascii="Unilever Sans" w:eastAsia="Times New Roman" w:hAnsi="Unilever Sans" w:cs="Arial"/>
          <w:lang w:val="es-CR"/>
        </w:rPr>
        <w:t xml:space="preserve"> fó</w:t>
      </w:r>
      <w:r w:rsidR="006E4A04" w:rsidRPr="00714E4B">
        <w:rPr>
          <w:rFonts w:ascii="Unilever Sans" w:eastAsia="Times New Roman" w:hAnsi="Unilever Sans" w:cs="Arial"/>
          <w:lang w:val="es-CR"/>
        </w:rPr>
        <w:t>rmula dual con protectores solares que nutre</w:t>
      </w:r>
      <w:r w:rsidR="00B74558" w:rsidRPr="00714E4B">
        <w:rPr>
          <w:rFonts w:ascii="Unilever Sans" w:eastAsia="Times New Roman" w:hAnsi="Unilever Sans" w:cs="Arial"/>
          <w:lang w:val="es-CR"/>
        </w:rPr>
        <w:t>n</w:t>
      </w:r>
      <w:r w:rsidR="006E4A04" w:rsidRPr="00714E4B">
        <w:rPr>
          <w:rFonts w:ascii="Unilever Sans" w:eastAsia="Times New Roman" w:hAnsi="Unilever Sans" w:cs="Arial"/>
          <w:lang w:val="es-CR"/>
        </w:rPr>
        <w:t xml:space="preserve"> y desinflama</w:t>
      </w:r>
      <w:r w:rsidRPr="00714E4B">
        <w:rPr>
          <w:rFonts w:ascii="Unilever Sans" w:eastAsia="Times New Roman" w:hAnsi="Unilever Sans" w:cs="Arial"/>
          <w:lang w:val="es-CR"/>
        </w:rPr>
        <w:t>n,</w:t>
      </w:r>
      <w:r w:rsidR="006E4A04" w:rsidRPr="00714E4B">
        <w:rPr>
          <w:rFonts w:ascii="Unilever Sans" w:eastAsia="Times New Roman" w:hAnsi="Unilever Sans" w:cs="Arial"/>
          <w:lang w:val="es-CR"/>
        </w:rPr>
        <w:t xml:space="preserve"> combatiendo los signos de la edad en el área específica de los ojos. </w:t>
      </w:r>
    </w:p>
    <w:p w:rsidR="00377922" w:rsidRPr="00714E4B" w:rsidRDefault="00377922" w:rsidP="00714E4B">
      <w:pPr>
        <w:jc w:val="both"/>
        <w:rPr>
          <w:rFonts w:ascii="Unilever Sans" w:hAnsi="Unilever Sans" w:cs="Arial"/>
          <w:szCs w:val="22"/>
        </w:rPr>
      </w:pPr>
    </w:p>
    <w:p w:rsidR="006E4A04" w:rsidRPr="00714E4B" w:rsidRDefault="00DD0866" w:rsidP="00714E4B">
      <w:pPr>
        <w:pStyle w:val="Prrafodelista"/>
        <w:numPr>
          <w:ilvl w:val="0"/>
          <w:numId w:val="19"/>
        </w:numPr>
        <w:spacing w:after="0"/>
        <w:contextualSpacing w:val="0"/>
        <w:jc w:val="both"/>
        <w:rPr>
          <w:rFonts w:ascii="Unilever Sans" w:eastAsia="Times New Roman" w:hAnsi="Unilever Sans" w:cs="Arial"/>
          <w:lang w:val="es-CR"/>
        </w:rPr>
      </w:pPr>
      <w:proofErr w:type="spellStart"/>
      <w:r w:rsidRPr="00714E4B">
        <w:rPr>
          <w:rFonts w:ascii="Unilever Sans" w:eastAsia="Times New Roman" w:hAnsi="Unilever Sans" w:cs="Arial"/>
          <w:b/>
          <w:lang w:val="es-CR"/>
        </w:rPr>
        <w:t>Pond´s</w:t>
      </w:r>
      <w:proofErr w:type="spellEnd"/>
      <w:r w:rsidRPr="00714E4B">
        <w:rPr>
          <w:rFonts w:ascii="Unilever Sans" w:eastAsia="Times New Roman" w:hAnsi="Unilever Sans" w:cs="Arial"/>
          <w:b/>
          <w:lang w:val="es-CR"/>
        </w:rPr>
        <w:t xml:space="preserve"> </w:t>
      </w:r>
      <w:proofErr w:type="spellStart"/>
      <w:r w:rsidRPr="00714E4B">
        <w:rPr>
          <w:rFonts w:ascii="Unilever Sans" w:eastAsia="Times New Roman" w:hAnsi="Unilever Sans" w:cs="Arial"/>
          <w:b/>
          <w:lang w:val="es-CR"/>
        </w:rPr>
        <w:t>Age</w:t>
      </w:r>
      <w:proofErr w:type="spellEnd"/>
      <w:r w:rsidRPr="00714E4B">
        <w:rPr>
          <w:rFonts w:ascii="Unilever Sans" w:eastAsia="Times New Roman" w:hAnsi="Unilever Sans" w:cs="Arial"/>
          <w:b/>
          <w:lang w:val="es-CR"/>
        </w:rPr>
        <w:t xml:space="preserve"> </w:t>
      </w:r>
      <w:proofErr w:type="spellStart"/>
      <w:r w:rsidRPr="00714E4B">
        <w:rPr>
          <w:rFonts w:ascii="Unilever Sans" w:eastAsia="Times New Roman" w:hAnsi="Unilever Sans" w:cs="Arial"/>
          <w:b/>
          <w:lang w:val="es-CR"/>
        </w:rPr>
        <w:t>Miracle</w:t>
      </w:r>
      <w:proofErr w:type="spellEnd"/>
      <w:r w:rsidRPr="00714E4B">
        <w:rPr>
          <w:rFonts w:ascii="Unilever Sans" w:eastAsia="Times New Roman" w:hAnsi="Unilever Sans" w:cs="Arial"/>
          <w:b/>
          <w:lang w:val="es-CR"/>
        </w:rPr>
        <w:t xml:space="preserve"> crema d</w:t>
      </w:r>
      <w:r w:rsidR="006E4A04" w:rsidRPr="00714E4B">
        <w:rPr>
          <w:rFonts w:ascii="Unilever Sans" w:eastAsia="Times New Roman" w:hAnsi="Unilever Sans" w:cs="Arial"/>
          <w:b/>
          <w:lang w:val="es-CR"/>
        </w:rPr>
        <w:t>ía:</w:t>
      </w:r>
      <w:r w:rsidR="006E4A04" w:rsidRPr="00714E4B">
        <w:rPr>
          <w:rFonts w:ascii="Unilever Sans" w:eastAsia="Times New Roman" w:hAnsi="Unilever Sans" w:cs="Arial"/>
          <w:lang w:val="es-CR"/>
        </w:rPr>
        <w:t xml:space="preserve"> </w:t>
      </w:r>
      <w:r w:rsidR="00B74558" w:rsidRPr="00714E4B">
        <w:rPr>
          <w:rFonts w:ascii="Unilever Sans" w:eastAsia="Times New Roman" w:hAnsi="Unilever Sans" w:cs="Arial"/>
          <w:lang w:val="es-CR"/>
        </w:rPr>
        <w:t>é</w:t>
      </w:r>
      <w:r w:rsidR="006E4A04" w:rsidRPr="00714E4B">
        <w:rPr>
          <w:rFonts w:ascii="Unilever Sans" w:eastAsia="Times New Roman" w:hAnsi="Unilever Sans" w:cs="Arial"/>
          <w:lang w:val="es-CR"/>
        </w:rPr>
        <w:t>sta lujosa crema ayuda a acelerar el proceso de producción de células nuevas de la piel</w:t>
      </w:r>
      <w:r w:rsidRPr="00714E4B">
        <w:rPr>
          <w:rFonts w:ascii="Unilever Sans" w:eastAsia="Times New Roman" w:hAnsi="Unilever Sans" w:cs="Arial"/>
          <w:lang w:val="es-CR"/>
        </w:rPr>
        <w:t>,</w:t>
      </w:r>
      <w:r w:rsidR="006E4A04" w:rsidRPr="00714E4B">
        <w:rPr>
          <w:rFonts w:ascii="Unilever Sans" w:eastAsia="Times New Roman" w:hAnsi="Unilever Sans" w:cs="Arial"/>
          <w:lang w:val="es-CR"/>
        </w:rPr>
        <w:t xml:space="preserve"> reduciendo </w:t>
      </w:r>
      <w:r w:rsidRPr="00714E4B">
        <w:rPr>
          <w:rFonts w:ascii="Unilever Sans" w:eastAsia="Times New Roman" w:hAnsi="Unilever Sans" w:cs="Arial"/>
          <w:lang w:val="es-CR"/>
        </w:rPr>
        <w:t xml:space="preserve">las </w:t>
      </w:r>
      <w:r w:rsidR="006E4A04" w:rsidRPr="00714E4B">
        <w:rPr>
          <w:rFonts w:ascii="Unilever Sans" w:eastAsia="Times New Roman" w:hAnsi="Unilever Sans" w:cs="Arial"/>
          <w:lang w:val="es-CR"/>
        </w:rPr>
        <w:t>líneas de expresión, arrugas y manchas de la edad</w:t>
      </w:r>
      <w:r w:rsidRPr="00714E4B">
        <w:rPr>
          <w:rFonts w:ascii="Unilever Sans" w:eastAsia="Times New Roman" w:hAnsi="Unilever Sans" w:cs="Arial"/>
          <w:lang w:val="es-CR"/>
        </w:rPr>
        <w:t>,</w:t>
      </w:r>
      <w:r w:rsidR="00B74558" w:rsidRPr="00714E4B">
        <w:rPr>
          <w:rFonts w:ascii="Unilever Sans" w:eastAsia="Times New Roman" w:hAnsi="Unilever Sans" w:cs="Arial"/>
          <w:lang w:val="es-CR"/>
        </w:rPr>
        <w:t xml:space="preserve"> y obtener así</w:t>
      </w:r>
      <w:r w:rsidR="006E4A04" w:rsidRPr="00714E4B">
        <w:rPr>
          <w:rFonts w:ascii="Unilever Sans" w:eastAsia="Times New Roman" w:hAnsi="Unilever Sans" w:cs="Arial"/>
          <w:lang w:val="es-CR"/>
        </w:rPr>
        <w:t xml:space="preserve"> una piel suave y elástica. Su factor de protección solar FPS 15 previene los constantes daños que provoca la radiación solar a </w:t>
      </w:r>
      <w:r w:rsidRPr="00714E4B">
        <w:rPr>
          <w:rFonts w:ascii="Unilever Sans" w:eastAsia="Times New Roman" w:hAnsi="Unilever Sans" w:cs="Arial"/>
          <w:lang w:val="es-CR"/>
        </w:rPr>
        <w:t>la</w:t>
      </w:r>
      <w:r w:rsidR="006E4A04" w:rsidRPr="00714E4B">
        <w:rPr>
          <w:rFonts w:ascii="Unilever Sans" w:eastAsia="Times New Roman" w:hAnsi="Unilever Sans" w:cs="Arial"/>
          <w:lang w:val="es-CR"/>
        </w:rPr>
        <w:t xml:space="preserve"> piel</w:t>
      </w:r>
      <w:r w:rsidRPr="00714E4B">
        <w:rPr>
          <w:rFonts w:ascii="Unilever Sans" w:eastAsia="Times New Roman" w:hAnsi="Unilever Sans" w:cs="Arial"/>
          <w:lang w:val="es-CR"/>
        </w:rPr>
        <w:t>,</w:t>
      </w:r>
      <w:r w:rsidR="006E4A04" w:rsidRPr="00714E4B">
        <w:rPr>
          <w:rFonts w:ascii="Unilever Sans" w:eastAsia="Times New Roman" w:hAnsi="Unilever Sans" w:cs="Arial"/>
          <w:lang w:val="es-CR"/>
        </w:rPr>
        <w:t xml:space="preserve"> previniendo el envejecimiento prematuro.</w:t>
      </w:r>
    </w:p>
    <w:p w:rsidR="00377922" w:rsidRPr="00714E4B" w:rsidRDefault="00377922" w:rsidP="00714E4B">
      <w:pPr>
        <w:jc w:val="both"/>
        <w:rPr>
          <w:rFonts w:ascii="Unilever Sans" w:hAnsi="Unilever Sans" w:cs="Arial"/>
          <w:szCs w:val="22"/>
        </w:rPr>
      </w:pPr>
    </w:p>
    <w:p w:rsidR="006E4A04" w:rsidRPr="00714E4B" w:rsidRDefault="00DD0866" w:rsidP="00714E4B">
      <w:pPr>
        <w:pStyle w:val="Prrafodelista"/>
        <w:numPr>
          <w:ilvl w:val="0"/>
          <w:numId w:val="19"/>
        </w:numPr>
        <w:spacing w:after="0"/>
        <w:contextualSpacing w:val="0"/>
        <w:jc w:val="both"/>
        <w:rPr>
          <w:rFonts w:ascii="Unilever Sans" w:eastAsia="Times New Roman" w:hAnsi="Unilever Sans" w:cs="Arial"/>
          <w:lang w:val="es-CR"/>
        </w:rPr>
      </w:pPr>
      <w:proofErr w:type="spellStart"/>
      <w:r w:rsidRPr="00714E4B">
        <w:rPr>
          <w:rFonts w:ascii="Unilever Sans" w:eastAsia="Times New Roman" w:hAnsi="Unilever Sans" w:cs="Arial"/>
          <w:b/>
          <w:lang w:val="es-CR"/>
        </w:rPr>
        <w:t>Pond´s</w:t>
      </w:r>
      <w:proofErr w:type="spellEnd"/>
      <w:r w:rsidRPr="00714E4B">
        <w:rPr>
          <w:rFonts w:ascii="Unilever Sans" w:eastAsia="Times New Roman" w:hAnsi="Unilever Sans" w:cs="Arial"/>
          <w:b/>
          <w:lang w:val="es-CR"/>
        </w:rPr>
        <w:t xml:space="preserve"> </w:t>
      </w:r>
      <w:proofErr w:type="spellStart"/>
      <w:r w:rsidRPr="00714E4B">
        <w:rPr>
          <w:rFonts w:ascii="Unilever Sans" w:eastAsia="Times New Roman" w:hAnsi="Unilever Sans" w:cs="Arial"/>
          <w:b/>
          <w:lang w:val="es-CR"/>
        </w:rPr>
        <w:t>Age</w:t>
      </w:r>
      <w:proofErr w:type="spellEnd"/>
      <w:r w:rsidRPr="00714E4B">
        <w:rPr>
          <w:rFonts w:ascii="Unilever Sans" w:eastAsia="Times New Roman" w:hAnsi="Unilever Sans" w:cs="Arial"/>
          <w:b/>
          <w:lang w:val="es-CR"/>
        </w:rPr>
        <w:t xml:space="preserve"> </w:t>
      </w:r>
      <w:proofErr w:type="spellStart"/>
      <w:r w:rsidRPr="00714E4B">
        <w:rPr>
          <w:rFonts w:ascii="Unilever Sans" w:eastAsia="Times New Roman" w:hAnsi="Unilever Sans" w:cs="Arial"/>
          <w:b/>
          <w:lang w:val="es-CR"/>
        </w:rPr>
        <w:t>Miracle</w:t>
      </w:r>
      <w:proofErr w:type="spellEnd"/>
      <w:r w:rsidRPr="00714E4B">
        <w:rPr>
          <w:rFonts w:ascii="Unilever Sans" w:eastAsia="Times New Roman" w:hAnsi="Unilever Sans" w:cs="Arial"/>
          <w:b/>
          <w:lang w:val="es-CR"/>
        </w:rPr>
        <w:t xml:space="preserve"> crema n</w:t>
      </w:r>
      <w:r w:rsidR="006E4A04" w:rsidRPr="00714E4B">
        <w:rPr>
          <w:rFonts w:ascii="Unilever Sans" w:eastAsia="Times New Roman" w:hAnsi="Unilever Sans" w:cs="Arial"/>
          <w:b/>
          <w:lang w:val="es-CR"/>
        </w:rPr>
        <w:t>oche:</w:t>
      </w:r>
      <w:r w:rsidR="00B74558" w:rsidRPr="00714E4B">
        <w:rPr>
          <w:rFonts w:ascii="Unilever Sans" w:eastAsia="Times New Roman" w:hAnsi="Unilever Sans" w:cs="Arial"/>
          <w:lang w:val="es-CR"/>
        </w:rPr>
        <w:t xml:space="preserve"> t</w:t>
      </w:r>
      <w:r w:rsidR="006E4A04" w:rsidRPr="00714E4B">
        <w:rPr>
          <w:rFonts w:ascii="Unilever Sans" w:eastAsia="Times New Roman" w:hAnsi="Unilever Sans" w:cs="Arial"/>
          <w:lang w:val="es-CR"/>
        </w:rPr>
        <w:t>rabaja durante la noche cuando el potencial de reposición celular funciona al máximo. Está especialmente formula</w:t>
      </w:r>
      <w:r w:rsidRPr="00714E4B">
        <w:rPr>
          <w:rFonts w:ascii="Unilever Sans" w:eastAsia="Times New Roman" w:hAnsi="Unilever Sans" w:cs="Arial"/>
          <w:lang w:val="es-CR"/>
        </w:rPr>
        <w:t>da para</w:t>
      </w:r>
      <w:r w:rsidR="006E4A04" w:rsidRPr="00714E4B">
        <w:rPr>
          <w:rFonts w:ascii="Unilever Sans" w:eastAsia="Times New Roman" w:hAnsi="Unilever Sans" w:cs="Arial"/>
          <w:lang w:val="es-CR"/>
        </w:rPr>
        <w:t xml:space="preserve"> combatir el envejecimiento mientras la piel descansa.</w:t>
      </w:r>
    </w:p>
    <w:p w:rsidR="006E4A04" w:rsidDel="00AF58EE" w:rsidRDefault="006E4A04" w:rsidP="00D85AC1">
      <w:pPr>
        <w:spacing w:line="276" w:lineRule="auto"/>
        <w:jc w:val="both"/>
        <w:rPr>
          <w:del w:id="3" w:author="Windows User" w:date="2014-06-25T14:39:00Z"/>
          <w:rFonts w:ascii="Unilever Sans" w:hAnsi="Unilever Sans" w:cs="Arial"/>
          <w:szCs w:val="22"/>
        </w:rPr>
      </w:pPr>
    </w:p>
    <w:p w:rsidR="00037AB2" w:rsidRPr="00F87633" w:rsidRDefault="00037AB2" w:rsidP="00F87633">
      <w:pPr>
        <w:spacing w:line="360" w:lineRule="auto"/>
        <w:jc w:val="both"/>
        <w:rPr>
          <w:rFonts w:ascii="Unilever Sans" w:hAnsi="Unilever Sans"/>
          <w:b/>
          <w:noProof/>
          <w:sz w:val="18"/>
          <w:szCs w:val="18"/>
          <w:lang w:val="es-CO"/>
        </w:rPr>
      </w:pPr>
      <w:bookmarkStart w:id="4" w:name="_GoBack"/>
      <w:bookmarkEnd w:id="4"/>
    </w:p>
    <w:p w:rsidR="00F87633" w:rsidRPr="00F87633" w:rsidRDefault="00F87633" w:rsidP="00F87633">
      <w:pPr>
        <w:spacing w:line="276" w:lineRule="auto"/>
        <w:jc w:val="both"/>
        <w:rPr>
          <w:rFonts w:ascii="Unilever Sans" w:hAnsi="Unilever Sans"/>
          <w:noProof/>
          <w:sz w:val="18"/>
          <w:szCs w:val="18"/>
          <w:lang w:val="es-CO"/>
        </w:rPr>
      </w:pPr>
    </w:p>
    <w:p w:rsidR="00AF58EE" w:rsidRPr="00AF58EE" w:rsidRDefault="00A75EC3" w:rsidP="00AF58EE">
      <w:pPr>
        <w:pStyle w:val="Sinespaciado"/>
        <w:jc w:val="both"/>
        <w:rPr>
          <w:rFonts w:ascii="Unilever Sans" w:hAnsi="Unilever Sans" w:cs="Unilever DIN Offc Pro"/>
          <w:b/>
          <w:bCs/>
          <w:sz w:val="20"/>
          <w:szCs w:val="20"/>
          <w:lang w:val="es-CO"/>
          <w:rPrChange w:id="5" w:author="Windows User" w:date="2014-06-25T14:42:00Z">
            <w:rPr>
              <w:rFonts w:ascii="Unilever DIN Offc Pro" w:hAnsi="Unilever DIN Offc Pro" w:cs="Unilever DIN Offc Pro"/>
              <w:b/>
              <w:bCs/>
              <w:sz w:val="20"/>
              <w:szCs w:val="20"/>
              <w:lang w:val="es-CO"/>
            </w:rPr>
          </w:rPrChange>
        </w:rPr>
      </w:pPr>
      <w:r w:rsidRPr="00A75EC3">
        <w:rPr>
          <w:rFonts w:ascii="Unilever Sans" w:hAnsi="Unilever Sans" w:cs="Unilever DIN Offc Pro"/>
          <w:b/>
          <w:bCs/>
          <w:sz w:val="20"/>
          <w:szCs w:val="20"/>
          <w:lang w:val="es-CO"/>
          <w:rPrChange w:id="6" w:author="Windows User" w:date="2014-06-25T14:42:00Z">
            <w:rPr>
              <w:rFonts w:ascii="Unilever DIN Offc Pro" w:hAnsi="Unilever DIN Offc Pro" w:cs="Unilever DIN Offc Pro"/>
              <w:b/>
              <w:bCs/>
              <w:sz w:val="20"/>
              <w:szCs w:val="20"/>
              <w:lang w:val="es-CO"/>
            </w:rPr>
          </w:rPrChange>
        </w:rPr>
        <w:t>Acerca de Unilever:</w:t>
      </w:r>
    </w:p>
    <w:p w:rsidR="00AF58EE" w:rsidRPr="00AF58EE" w:rsidRDefault="00A75EC3" w:rsidP="00AF58EE">
      <w:pPr>
        <w:pStyle w:val="Sinespaciado"/>
        <w:jc w:val="both"/>
        <w:rPr>
          <w:rFonts w:ascii="Unilever Sans" w:hAnsi="Unilever Sans" w:cs="Unilever DIN Offc Pro"/>
          <w:sz w:val="20"/>
          <w:szCs w:val="20"/>
          <w:rPrChange w:id="7" w:author="Windows User" w:date="2014-06-25T14:42:00Z">
            <w:rPr>
              <w:rFonts w:ascii="Unilever DIN Offc Pro" w:hAnsi="Unilever DIN Offc Pro" w:cs="Unilever DIN Offc Pro"/>
              <w:sz w:val="20"/>
              <w:szCs w:val="20"/>
            </w:rPr>
          </w:rPrChange>
        </w:rPr>
      </w:pPr>
      <w:r w:rsidRPr="00A75EC3">
        <w:rPr>
          <w:rFonts w:ascii="Unilever Sans" w:hAnsi="Unilever Sans" w:cs="Unilever DIN Offc Pro"/>
          <w:sz w:val="20"/>
          <w:szCs w:val="20"/>
          <w:lang w:val="es-CO"/>
          <w:rPrChange w:id="8" w:author="Windows User" w:date="2014-06-25T14:42:00Z">
            <w:rPr>
              <w:rFonts w:ascii="Unilever DIN Offc Pro" w:hAnsi="Unilever DIN Offc Pro" w:cs="Unilever DIN Offc Pro"/>
              <w:sz w:val="20"/>
              <w:szCs w:val="20"/>
              <w:lang w:val="es-CO"/>
            </w:rPr>
          </w:rPrChange>
        </w:rPr>
        <w:t>Unilever es una compañía global que tiene como misión trabajar por un futuro mejor cada día a través de productos que se preocupan por la salud, bienestar y calidad de vida de las personas. Desde el 2010 el objetivo del negocio es el Plan de Vida Sostenible, que tiene como visión duplicar el tamaño del negocio reduciendo el impacto medio ambiental e impactar positivamente a mil millones de las personas en el mundo para el 2020.</w:t>
      </w:r>
    </w:p>
    <w:p w:rsidR="00AF58EE" w:rsidRPr="00AF58EE" w:rsidRDefault="00AF58EE" w:rsidP="00AF58EE">
      <w:pPr>
        <w:pStyle w:val="Sinespaciado"/>
        <w:jc w:val="both"/>
        <w:rPr>
          <w:rFonts w:ascii="Unilever Sans" w:hAnsi="Unilever Sans" w:cs="Unilever DIN Offc Pro"/>
          <w:sz w:val="20"/>
          <w:szCs w:val="20"/>
          <w:lang w:val="es-CO"/>
          <w:rPrChange w:id="9" w:author="Windows User" w:date="2014-06-25T14:42:00Z">
            <w:rPr>
              <w:rFonts w:ascii="Unilever DIN Offc Pro" w:hAnsi="Unilever DIN Offc Pro" w:cs="Unilever DIN Offc Pro"/>
              <w:sz w:val="20"/>
              <w:szCs w:val="20"/>
              <w:lang w:val="es-CO"/>
            </w:rPr>
          </w:rPrChange>
        </w:rPr>
      </w:pPr>
    </w:p>
    <w:p w:rsidR="00AF58EE" w:rsidRPr="00AF58EE" w:rsidRDefault="00A75EC3" w:rsidP="00AF58EE">
      <w:pPr>
        <w:pStyle w:val="Sinespaciado"/>
        <w:jc w:val="both"/>
        <w:rPr>
          <w:rFonts w:ascii="Unilever Sans" w:hAnsi="Unilever Sans" w:cs="Unilever DIN Offc Pro"/>
          <w:sz w:val="20"/>
          <w:szCs w:val="20"/>
          <w:lang w:val="es-CO"/>
          <w:rPrChange w:id="10" w:author="Windows User" w:date="2014-06-25T14:42:00Z">
            <w:rPr>
              <w:rFonts w:ascii="Unilever DIN Offc Pro" w:hAnsi="Unilever DIN Offc Pro" w:cs="Unilever DIN Offc Pro"/>
              <w:sz w:val="20"/>
              <w:szCs w:val="20"/>
              <w:lang w:val="es-CO"/>
            </w:rPr>
          </w:rPrChange>
        </w:rPr>
      </w:pPr>
      <w:r w:rsidRPr="00A75EC3">
        <w:rPr>
          <w:rFonts w:ascii="Unilever Sans" w:hAnsi="Unilever Sans" w:cs="Unilever DIN Offc Pro"/>
          <w:sz w:val="20"/>
          <w:szCs w:val="20"/>
          <w:lang w:val="es-CO"/>
          <w:rPrChange w:id="11" w:author="Windows User" w:date="2014-06-25T14:42:00Z">
            <w:rPr>
              <w:rFonts w:ascii="Unilever DIN Offc Pro" w:hAnsi="Unilever DIN Offc Pro" w:cs="Unilever DIN Offc Pro"/>
              <w:sz w:val="20"/>
              <w:szCs w:val="20"/>
              <w:lang w:val="es-CO"/>
            </w:rPr>
          </w:rPrChange>
        </w:rPr>
        <w:t xml:space="preserve">Satisfacemos necesidades diarias de nutrición, higiene, cuidado personal y del hogar con marcas que ayudan e inspiran a millones de consumidores, las marcas en Centroamérica son: </w:t>
      </w:r>
      <w:proofErr w:type="spellStart"/>
      <w:r w:rsidRPr="00A75EC3">
        <w:rPr>
          <w:rFonts w:ascii="Unilever Sans" w:hAnsi="Unilever Sans" w:cs="Unilever DIN Offc Pro"/>
          <w:sz w:val="20"/>
          <w:szCs w:val="20"/>
          <w:lang w:val="es-CO"/>
          <w:rPrChange w:id="12" w:author="Windows User" w:date="2014-06-25T14:42:00Z">
            <w:rPr>
              <w:rFonts w:ascii="Unilever DIN Offc Pro" w:hAnsi="Unilever DIN Offc Pro" w:cs="Unilever DIN Offc Pro"/>
              <w:sz w:val="20"/>
              <w:szCs w:val="20"/>
              <w:lang w:val="es-CO"/>
            </w:rPr>
          </w:rPrChange>
        </w:rPr>
        <w:t>Rexona</w:t>
      </w:r>
      <w:proofErr w:type="spellEnd"/>
      <w:r w:rsidRPr="00A75EC3">
        <w:rPr>
          <w:rFonts w:ascii="Unilever Sans" w:hAnsi="Unilever Sans" w:cs="Unilever DIN Offc Pro"/>
          <w:sz w:val="20"/>
          <w:szCs w:val="20"/>
          <w:lang w:val="es-CO"/>
          <w:rPrChange w:id="13"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14" w:author="Windows User" w:date="2014-06-25T14:42:00Z">
            <w:rPr>
              <w:rFonts w:ascii="Unilever DIN Offc Pro" w:hAnsi="Unilever DIN Offc Pro" w:cs="Unilever DIN Offc Pro"/>
              <w:sz w:val="20"/>
              <w:szCs w:val="20"/>
              <w:lang w:val="es-CO"/>
            </w:rPr>
          </w:rPrChange>
        </w:rPr>
        <w:t>Axe</w:t>
      </w:r>
      <w:proofErr w:type="spellEnd"/>
      <w:r w:rsidRPr="00A75EC3">
        <w:rPr>
          <w:rFonts w:ascii="Unilever Sans" w:hAnsi="Unilever Sans" w:cs="Unilever DIN Offc Pro"/>
          <w:sz w:val="20"/>
          <w:szCs w:val="20"/>
          <w:lang w:val="es-CO"/>
          <w:rPrChange w:id="15"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16" w:author="Windows User" w:date="2014-06-25T14:42:00Z">
            <w:rPr>
              <w:rFonts w:ascii="Unilever DIN Offc Pro" w:hAnsi="Unilever DIN Offc Pro" w:cs="Unilever DIN Offc Pro"/>
              <w:sz w:val="20"/>
              <w:szCs w:val="20"/>
              <w:lang w:val="es-CO"/>
            </w:rPr>
          </w:rPrChange>
        </w:rPr>
        <w:t>Pond´s</w:t>
      </w:r>
      <w:proofErr w:type="spellEnd"/>
      <w:r w:rsidRPr="00A75EC3">
        <w:rPr>
          <w:rFonts w:ascii="Unilever Sans" w:hAnsi="Unilever Sans" w:cs="Unilever DIN Offc Pro"/>
          <w:sz w:val="20"/>
          <w:szCs w:val="20"/>
          <w:lang w:val="es-CO"/>
          <w:rPrChange w:id="17" w:author="Windows User" w:date="2014-06-25T14:42:00Z">
            <w:rPr>
              <w:rFonts w:ascii="Unilever DIN Offc Pro" w:hAnsi="Unilever DIN Offc Pro" w:cs="Unilever DIN Offc Pro"/>
              <w:sz w:val="20"/>
              <w:szCs w:val="20"/>
              <w:lang w:val="es-CO"/>
            </w:rPr>
          </w:rPrChange>
        </w:rPr>
        <w:t xml:space="preserve">,  Lux, </w:t>
      </w:r>
      <w:proofErr w:type="spellStart"/>
      <w:r w:rsidRPr="00A75EC3">
        <w:rPr>
          <w:rFonts w:ascii="Unilever Sans" w:hAnsi="Unilever Sans" w:cs="Unilever DIN Offc Pro"/>
          <w:sz w:val="20"/>
          <w:szCs w:val="20"/>
          <w:lang w:val="es-CO"/>
          <w:rPrChange w:id="18" w:author="Windows User" w:date="2014-06-25T14:42:00Z">
            <w:rPr>
              <w:rFonts w:ascii="Unilever DIN Offc Pro" w:hAnsi="Unilever DIN Offc Pro" w:cs="Unilever DIN Offc Pro"/>
              <w:sz w:val="20"/>
              <w:szCs w:val="20"/>
              <w:lang w:val="es-CO"/>
            </w:rPr>
          </w:rPrChange>
        </w:rPr>
        <w:t>Vinolia</w:t>
      </w:r>
      <w:proofErr w:type="spellEnd"/>
      <w:r w:rsidRPr="00A75EC3">
        <w:rPr>
          <w:rFonts w:ascii="Unilever Sans" w:hAnsi="Unilever Sans" w:cs="Unilever DIN Offc Pro"/>
          <w:sz w:val="20"/>
          <w:szCs w:val="20"/>
          <w:lang w:val="es-CO"/>
          <w:rPrChange w:id="19"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20" w:author="Windows User" w:date="2014-06-25T14:42:00Z">
            <w:rPr>
              <w:rFonts w:ascii="Unilever DIN Offc Pro" w:hAnsi="Unilever DIN Offc Pro" w:cs="Unilever DIN Offc Pro"/>
              <w:sz w:val="20"/>
              <w:szCs w:val="20"/>
              <w:lang w:val="es-CO"/>
            </w:rPr>
          </w:rPrChange>
        </w:rPr>
        <w:t>Dove</w:t>
      </w:r>
      <w:proofErr w:type="spellEnd"/>
      <w:r w:rsidRPr="00A75EC3">
        <w:rPr>
          <w:rFonts w:ascii="Unilever Sans" w:hAnsi="Unilever Sans" w:cs="Unilever DIN Offc Pro"/>
          <w:sz w:val="20"/>
          <w:szCs w:val="20"/>
          <w:lang w:val="es-CO"/>
          <w:rPrChange w:id="21"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22" w:author="Windows User" w:date="2014-06-25T14:42:00Z">
            <w:rPr>
              <w:rFonts w:ascii="Unilever DIN Offc Pro" w:hAnsi="Unilever DIN Offc Pro" w:cs="Unilever DIN Offc Pro"/>
              <w:sz w:val="20"/>
              <w:szCs w:val="20"/>
              <w:lang w:val="es-CO"/>
            </w:rPr>
          </w:rPrChange>
        </w:rPr>
        <w:t>Xedex</w:t>
      </w:r>
      <w:proofErr w:type="spellEnd"/>
      <w:r w:rsidRPr="00A75EC3">
        <w:rPr>
          <w:rFonts w:ascii="Unilever Sans" w:hAnsi="Unilever Sans" w:cs="Unilever DIN Offc Pro"/>
          <w:sz w:val="20"/>
          <w:szCs w:val="20"/>
          <w:lang w:val="es-CO"/>
          <w:rPrChange w:id="23" w:author="Windows User" w:date="2014-06-25T14:42:00Z">
            <w:rPr>
              <w:rFonts w:ascii="Unilever DIN Offc Pro" w:hAnsi="Unilever DIN Offc Pro" w:cs="Unilever DIN Offc Pro"/>
              <w:sz w:val="20"/>
              <w:szCs w:val="20"/>
              <w:lang w:val="es-CO"/>
            </w:rPr>
          </w:rPrChange>
        </w:rPr>
        <w:t xml:space="preserve">, Surf, </w:t>
      </w:r>
      <w:proofErr w:type="spellStart"/>
      <w:r w:rsidRPr="00A75EC3">
        <w:rPr>
          <w:rFonts w:ascii="Unilever Sans" w:hAnsi="Unilever Sans" w:cs="Unilever DIN Offc Pro"/>
          <w:sz w:val="20"/>
          <w:szCs w:val="20"/>
          <w:lang w:val="es-CO"/>
          <w:rPrChange w:id="24" w:author="Windows User" w:date="2014-06-25T14:42:00Z">
            <w:rPr>
              <w:rFonts w:ascii="Unilever DIN Offc Pro" w:hAnsi="Unilever DIN Offc Pro" w:cs="Unilever DIN Offc Pro"/>
              <w:sz w:val="20"/>
              <w:szCs w:val="20"/>
              <w:lang w:val="es-CO"/>
            </w:rPr>
          </w:rPrChange>
        </w:rPr>
        <w:t>Xtra</w:t>
      </w:r>
      <w:proofErr w:type="spellEnd"/>
      <w:r w:rsidRPr="00A75EC3">
        <w:rPr>
          <w:rFonts w:ascii="Unilever Sans" w:hAnsi="Unilever Sans" w:cs="Unilever DIN Offc Pro"/>
          <w:sz w:val="20"/>
          <w:szCs w:val="20"/>
          <w:lang w:val="es-CO"/>
          <w:rPrChange w:id="25"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26" w:author="Windows User" w:date="2014-06-25T14:42:00Z">
            <w:rPr>
              <w:rFonts w:ascii="Unilever DIN Offc Pro" w:hAnsi="Unilever DIN Offc Pro" w:cs="Unilever DIN Offc Pro"/>
              <w:sz w:val="20"/>
              <w:szCs w:val="20"/>
              <w:lang w:val="es-CO"/>
            </w:rPr>
          </w:rPrChange>
        </w:rPr>
        <w:t>Unox</w:t>
      </w:r>
      <w:proofErr w:type="spellEnd"/>
      <w:r w:rsidRPr="00A75EC3">
        <w:rPr>
          <w:rFonts w:ascii="Unilever Sans" w:hAnsi="Unilever Sans" w:cs="Unilever DIN Offc Pro"/>
          <w:sz w:val="20"/>
          <w:szCs w:val="20"/>
          <w:lang w:val="es-CO"/>
          <w:rPrChange w:id="27"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28" w:author="Windows User" w:date="2014-06-25T14:42:00Z">
            <w:rPr>
              <w:rFonts w:ascii="Unilever DIN Offc Pro" w:hAnsi="Unilever DIN Offc Pro" w:cs="Unilever DIN Offc Pro"/>
              <w:sz w:val="20"/>
              <w:szCs w:val="20"/>
              <w:lang w:val="es-CO"/>
            </w:rPr>
          </w:rPrChange>
        </w:rPr>
        <w:t>Rinso</w:t>
      </w:r>
      <w:proofErr w:type="spellEnd"/>
      <w:r w:rsidRPr="00A75EC3">
        <w:rPr>
          <w:rFonts w:ascii="Unilever Sans" w:hAnsi="Unilever Sans" w:cs="Unilever DIN Offc Pro"/>
          <w:sz w:val="20"/>
          <w:szCs w:val="20"/>
          <w:lang w:val="es-CO"/>
          <w:rPrChange w:id="29"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30" w:author="Windows User" w:date="2014-06-25T14:42:00Z">
            <w:rPr>
              <w:rFonts w:ascii="Unilever DIN Offc Pro" w:hAnsi="Unilever DIN Offc Pro" w:cs="Unilever DIN Offc Pro"/>
              <w:sz w:val="20"/>
              <w:szCs w:val="20"/>
              <w:lang w:val="es-CO"/>
            </w:rPr>
          </w:rPrChange>
        </w:rPr>
        <w:t>Maizena</w:t>
      </w:r>
      <w:proofErr w:type="spellEnd"/>
      <w:r w:rsidRPr="00A75EC3">
        <w:rPr>
          <w:rFonts w:ascii="Unilever Sans" w:hAnsi="Unilever Sans" w:cs="Unilever DIN Offc Pro"/>
          <w:sz w:val="20"/>
          <w:szCs w:val="20"/>
          <w:lang w:val="es-CO"/>
          <w:rPrChange w:id="31"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32" w:author="Windows User" w:date="2014-06-25T14:42:00Z">
            <w:rPr>
              <w:rFonts w:ascii="Unilever DIN Offc Pro" w:hAnsi="Unilever DIN Offc Pro" w:cs="Unilever DIN Offc Pro"/>
              <w:sz w:val="20"/>
              <w:szCs w:val="20"/>
              <w:lang w:val="es-CO"/>
            </w:rPr>
          </w:rPrChange>
        </w:rPr>
        <w:t>Natura´s</w:t>
      </w:r>
      <w:proofErr w:type="spellEnd"/>
      <w:r w:rsidRPr="00A75EC3">
        <w:rPr>
          <w:rFonts w:ascii="Unilever Sans" w:hAnsi="Unilever Sans" w:cs="Unilever DIN Offc Pro"/>
          <w:sz w:val="20"/>
          <w:szCs w:val="20"/>
          <w:lang w:val="es-CO"/>
          <w:rPrChange w:id="33"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34" w:author="Windows User" w:date="2014-06-25T14:42:00Z">
            <w:rPr>
              <w:rFonts w:ascii="Unilever DIN Offc Pro" w:hAnsi="Unilever DIN Offc Pro" w:cs="Unilever DIN Offc Pro"/>
              <w:sz w:val="20"/>
              <w:szCs w:val="20"/>
              <w:lang w:val="es-CO"/>
            </w:rPr>
          </w:rPrChange>
        </w:rPr>
        <w:t>Knorr</w:t>
      </w:r>
      <w:proofErr w:type="spellEnd"/>
      <w:r w:rsidRPr="00A75EC3">
        <w:rPr>
          <w:rFonts w:ascii="Unilever Sans" w:hAnsi="Unilever Sans" w:cs="Unilever DIN Offc Pro"/>
          <w:sz w:val="20"/>
          <w:szCs w:val="20"/>
          <w:lang w:val="es-CO"/>
          <w:rPrChange w:id="35"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36" w:author="Windows User" w:date="2014-06-25T14:42:00Z">
            <w:rPr>
              <w:rFonts w:ascii="Unilever DIN Offc Pro" w:hAnsi="Unilever DIN Offc Pro" w:cs="Unilever DIN Offc Pro"/>
              <w:sz w:val="20"/>
              <w:szCs w:val="20"/>
              <w:lang w:val="es-CO"/>
            </w:rPr>
          </w:rPrChange>
        </w:rPr>
        <w:t>Ades</w:t>
      </w:r>
      <w:proofErr w:type="spellEnd"/>
      <w:r w:rsidRPr="00A75EC3">
        <w:rPr>
          <w:rFonts w:ascii="Unilever Sans" w:hAnsi="Unilever Sans" w:cs="Unilever DIN Offc Pro"/>
          <w:sz w:val="20"/>
          <w:szCs w:val="20"/>
          <w:lang w:val="es-CO"/>
          <w:rPrChange w:id="37"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38" w:author="Windows User" w:date="2014-06-25T14:42:00Z">
            <w:rPr>
              <w:rFonts w:ascii="Unilever DIN Offc Pro" w:hAnsi="Unilever DIN Offc Pro" w:cs="Unilever DIN Offc Pro"/>
              <w:sz w:val="20"/>
              <w:szCs w:val="20"/>
              <w:lang w:val="es-CO"/>
            </w:rPr>
          </w:rPrChange>
        </w:rPr>
        <w:t>Hellmanns</w:t>
      </w:r>
      <w:proofErr w:type="spellEnd"/>
      <w:r w:rsidRPr="00A75EC3">
        <w:rPr>
          <w:rFonts w:ascii="Unilever Sans" w:hAnsi="Unilever Sans" w:cs="Unilever DIN Offc Pro"/>
          <w:sz w:val="20"/>
          <w:szCs w:val="20"/>
          <w:lang w:val="es-CO"/>
          <w:rPrChange w:id="39" w:author="Windows User" w:date="2014-06-25T14:42:00Z">
            <w:rPr>
              <w:rFonts w:ascii="Unilever DIN Offc Pro" w:hAnsi="Unilever DIN Offc Pro" w:cs="Unilever DIN Offc Pro"/>
              <w:sz w:val="20"/>
              <w:szCs w:val="20"/>
              <w:lang w:val="es-CO"/>
            </w:rPr>
          </w:rPrChange>
        </w:rPr>
        <w:t xml:space="preserve">, Continental, Sedal, </w:t>
      </w:r>
      <w:proofErr w:type="spellStart"/>
      <w:r w:rsidRPr="00A75EC3">
        <w:rPr>
          <w:rFonts w:ascii="Unilever Sans" w:hAnsi="Unilever Sans" w:cs="Unilever DIN Offc Pro"/>
          <w:sz w:val="20"/>
          <w:szCs w:val="20"/>
          <w:lang w:val="es-CO"/>
          <w:rPrChange w:id="40" w:author="Windows User" w:date="2014-06-25T14:42:00Z">
            <w:rPr>
              <w:rFonts w:ascii="Unilever DIN Offc Pro" w:hAnsi="Unilever DIN Offc Pro" w:cs="Unilever DIN Offc Pro"/>
              <w:sz w:val="20"/>
              <w:szCs w:val="20"/>
              <w:lang w:val="es-CO"/>
            </w:rPr>
          </w:rPrChange>
        </w:rPr>
        <w:t>Lipton</w:t>
      </w:r>
      <w:proofErr w:type="spellEnd"/>
      <w:r w:rsidRPr="00A75EC3">
        <w:rPr>
          <w:rFonts w:ascii="Unilever Sans" w:hAnsi="Unilever Sans" w:cs="Unilever DIN Offc Pro"/>
          <w:sz w:val="20"/>
          <w:szCs w:val="20"/>
          <w:lang w:val="es-CO"/>
          <w:rPrChange w:id="41" w:author="Windows User" w:date="2014-06-25T14:42:00Z">
            <w:rPr>
              <w:rFonts w:ascii="Unilever DIN Offc Pro" w:hAnsi="Unilever DIN Offc Pro" w:cs="Unilever DIN Offc Pro"/>
              <w:sz w:val="20"/>
              <w:szCs w:val="20"/>
              <w:lang w:val="es-CO"/>
            </w:rPr>
          </w:rPrChange>
        </w:rPr>
        <w:t xml:space="preserve">, Mirasol, </w:t>
      </w:r>
      <w:proofErr w:type="spellStart"/>
      <w:r w:rsidRPr="00A75EC3">
        <w:rPr>
          <w:rFonts w:ascii="Unilever Sans" w:hAnsi="Unilever Sans" w:cs="Unilever DIN Offc Pro"/>
          <w:sz w:val="20"/>
          <w:szCs w:val="20"/>
          <w:lang w:val="es-CO"/>
          <w:rPrChange w:id="42" w:author="Windows User" w:date="2014-06-25T14:42:00Z">
            <w:rPr>
              <w:rFonts w:ascii="Unilever DIN Offc Pro" w:hAnsi="Unilever DIN Offc Pro" w:cs="Unilever DIN Offc Pro"/>
              <w:sz w:val="20"/>
              <w:szCs w:val="20"/>
              <w:lang w:val="es-CO"/>
            </w:rPr>
          </w:rPrChange>
        </w:rPr>
        <w:t>Tresemmé</w:t>
      </w:r>
      <w:proofErr w:type="spellEnd"/>
      <w:r w:rsidRPr="00A75EC3">
        <w:rPr>
          <w:rFonts w:ascii="Unilever Sans" w:hAnsi="Unilever Sans" w:cs="Unilever DIN Offc Pro"/>
          <w:sz w:val="20"/>
          <w:szCs w:val="20"/>
          <w:lang w:val="es-CO"/>
          <w:rPrChange w:id="43"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44" w:author="Windows User" w:date="2014-06-25T14:42:00Z">
            <w:rPr>
              <w:rFonts w:ascii="Unilever DIN Offc Pro" w:hAnsi="Unilever DIN Offc Pro" w:cs="Unilever DIN Offc Pro"/>
              <w:sz w:val="20"/>
              <w:szCs w:val="20"/>
              <w:lang w:val="es-CO"/>
            </w:rPr>
          </w:rPrChange>
        </w:rPr>
        <w:t>St.Ives</w:t>
      </w:r>
      <w:proofErr w:type="spellEnd"/>
      <w:r w:rsidRPr="00A75EC3">
        <w:rPr>
          <w:rFonts w:ascii="Unilever Sans" w:hAnsi="Unilever Sans" w:cs="Unilever DIN Offc Pro"/>
          <w:sz w:val="20"/>
          <w:szCs w:val="20"/>
          <w:lang w:val="es-CO"/>
          <w:rPrChange w:id="45" w:author="Windows User" w:date="2014-06-25T14:42:00Z">
            <w:rPr>
              <w:rFonts w:ascii="Unilever DIN Offc Pro" w:hAnsi="Unilever DIN Offc Pro" w:cs="Unilever DIN Offc Pro"/>
              <w:sz w:val="20"/>
              <w:szCs w:val="20"/>
              <w:lang w:val="es-CO"/>
            </w:rPr>
          </w:rPrChange>
        </w:rPr>
        <w:t xml:space="preserve">, VO5, Lizano, </w:t>
      </w:r>
      <w:proofErr w:type="spellStart"/>
      <w:r w:rsidRPr="00A75EC3">
        <w:rPr>
          <w:rFonts w:ascii="Unilever Sans" w:hAnsi="Unilever Sans" w:cs="Unilever DIN Offc Pro"/>
          <w:sz w:val="20"/>
          <w:szCs w:val="20"/>
          <w:lang w:val="es-CO"/>
          <w:rPrChange w:id="46" w:author="Windows User" w:date="2014-06-25T14:42:00Z">
            <w:rPr>
              <w:rFonts w:ascii="Unilever DIN Offc Pro" w:hAnsi="Unilever DIN Offc Pro" w:cs="Unilever DIN Offc Pro"/>
              <w:sz w:val="20"/>
              <w:szCs w:val="20"/>
              <w:lang w:val="es-CO"/>
            </w:rPr>
          </w:rPrChange>
        </w:rPr>
        <w:t>Vasenol</w:t>
      </w:r>
      <w:proofErr w:type="spellEnd"/>
      <w:r w:rsidRPr="00A75EC3">
        <w:rPr>
          <w:rFonts w:ascii="Unilever Sans" w:hAnsi="Unilever Sans" w:cs="Unilever DIN Offc Pro"/>
          <w:sz w:val="20"/>
          <w:szCs w:val="20"/>
          <w:lang w:val="es-CO"/>
          <w:rPrChange w:id="47"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48" w:author="Windows User" w:date="2014-06-25T14:42:00Z">
            <w:rPr>
              <w:rFonts w:ascii="Unilever DIN Offc Pro" w:hAnsi="Unilever DIN Offc Pro" w:cs="Unilever DIN Offc Pro"/>
              <w:sz w:val="20"/>
              <w:szCs w:val="20"/>
              <w:lang w:val="es-CO"/>
            </w:rPr>
          </w:rPrChange>
        </w:rPr>
        <w:t>Close</w:t>
      </w:r>
      <w:proofErr w:type="spellEnd"/>
      <w:r w:rsidRPr="00A75EC3">
        <w:rPr>
          <w:rFonts w:ascii="Unilever Sans" w:hAnsi="Unilever Sans" w:cs="Unilever DIN Offc Pro"/>
          <w:sz w:val="20"/>
          <w:szCs w:val="20"/>
          <w:lang w:val="es-CO"/>
          <w:rPrChange w:id="49" w:author="Windows User" w:date="2014-06-25T14:42:00Z">
            <w:rPr>
              <w:rFonts w:ascii="Unilever DIN Offc Pro" w:hAnsi="Unilever DIN Offc Pro" w:cs="Unilever DIN Offc Pro"/>
              <w:sz w:val="20"/>
              <w:szCs w:val="20"/>
              <w:lang w:val="es-CO"/>
            </w:rPr>
          </w:rPrChange>
        </w:rPr>
        <w:t xml:space="preserve"> up, Lux, </w:t>
      </w:r>
      <w:proofErr w:type="spellStart"/>
      <w:r w:rsidRPr="00A75EC3">
        <w:rPr>
          <w:rFonts w:ascii="Unilever Sans" w:hAnsi="Unilever Sans" w:cs="Unilever DIN Offc Pro"/>
          <w:sz w:val="20"/>
          <w:szCs w:val="20"/>
          <w:lang w:val="es-CO"/>
          <w:rPrChange w:id="50" w:author="Windows User" w:date="2014-06-25T14:42:00Z">
            <w:rPr>
              <w:rFonts w:ascii="Unilever DIN Offc Pro" w:hAnsi="Unilever DIN Offc Pro" w:cs="Unilever DIN Offc Pro"/>
              <w:sz w:val="20"/>
              <w:szCs w:val="20"/>
              <w:lang w:val="es-CO"/>
            </w:rPr>
          </w:rPrChange>
        </w:rPr>
        <w:t>Rinso</w:t>
      </w:r>
      <w:proofErr w:type="spellEnd"/>
      <w:r w:rsidRPr="00A75EC3">
        <w:rPr>
          <w:rFonts w:ascii="Unilever Sans" w:hAnsi="Unilever Sans" w:cs="Unilever DIN Offc Pro"/>
          <w:sz w:val="20"/>
          <w:szCs w:val="20"/>
          <w:lang w:val="es-CO"/>
          <w:rPrChange w:id="51" w:author="Windows User" w:date="2014-06-25T14:42:00Z">
            <w:rPr>
              <w:rFonts w:ascii="Unilever DIN Offc Pro" w:hAnsi="Unilever DIN Offc Pro" w:cs="Unilever DIN Offc Pro"/>
              <w:sz w:val="20"/>
              <w:szCs w:val="20"/>
              <w:lang w:val="es-CO"/>
            </w:rPr>
          </w:rPrChange>
        </w:rPr>
        <w:t xml:space="preserve">, Country </w:t>
      </w:r>
      <w:proofErr w:type="spellStart"/>
      <w:r w:rsidRPr="00A75EC3">
        <w:rPr>
          <w:rFonts w:ascii="Unilever Sans" w:hAnsi="Unilever Sans" w:cs="Unilever DIN Offc Pro"/>
          <w:sz w:val="20"/>
          <w:szCs w:val="20"/>
          <w:lang w:val="es-CO"/>
          <w:rPrChange w:id="52" w:author="Windows User" w:date="2014-06-25T14:42:00Z">
            <w:rPr>
              <w:rFonts w:ascii="Unilever DIN Offc Pro" w:hAnsi="Unilever DIN Offc Pro" w:cs="Unilever DIN Offc Pro"/>
              <w:sz w:val="20"/>
              <w:szCs w:val="20"/>
              <w:lang w:val="es-CO"/>
            </w:rPr>
          </w:rPrChange>
        </w:rPr>
        <w:t>Crock</w:t>
      </w:r>
      <w:proofErr w:type="spellEnd"/>
      <w:r w:rsidRPr="00A75EC3">
        <w:rPr>
          <w:rFonts w:ascii="Unilever Sans" w:hAnsi="Unilever Sans" w:cs="Unilever DIN Offc Pro"/>
          <w:sz w:val="20"/>
          <w:szCs w:val="20"/>
          <w:lang w:val="es-CO"/>
          <w:rPrChange w:id="53" w:author="Windows User" w:date="2014-06-25T14:42:00Z">
            <w:rPr>
              <w:rFonts w:ascii="Unilever DIN Offc Pro" w:hAnsi="Unilever DIN Offc Pro" w:cs="Unilever DIN Offc Pro"/>
              <w:sz w:val="20"/>
              <w:szCs w:val="20"/>
              <w:lang w:val="es-CO"/>
            </w:rPr>
          </w:rPrChange>
        </w:rPr>
        <w:t xml:space="preserve">, La Perfecta, I </w:t>
      </w:r>
      <w:proofErr w:type="spellStart"/>
      <w:r w:rsidRPr="00A75EC3">
        <w:rPr>
          <w:rFonts w:ascii="Unilever Sans" w:hAnsi="Unilever Sans" w:cs="Unilever DIN Offc Pro"/>
          <w:sz w:val="20"/>
          <w:szCs w:val="20"/>
          <w:lang w:val="es-CO"/>
          <w:rPrChange w:id="54" w:author="Windows User" w:date="2014-06-25T14:42:00Z">
            <w:rPr>
              <w:rFonts w:ascii="Unilever DIN Offc Pro" w:hAnsi="Unilever DIN Offc Pro" w:cs="Unilever DIN Offc Pro"/>
              <w:sz w:val="20"/>
              <w:szCs w:val="20"/>
              <w:lang w:val="es-CO"/>
            </w:rPr>
          </w:rPrChange>
        </w:rPr>
        <w:t>can´t</w:t>
      </w:r>
      <w:proofErr w:type="spellEnd"/>
      <w:r w:rsidRPr="00A75EC3">
        <w:rPr>
          <w:rFonts w:ascii="Unilever Sans" w:hAnsi="Unilever Sans" w:cs="Unilever DIN Offc Pro"/>
          <w:sz w:val="20"/>
          <w:szCs w:val="20"/>
          <w:lang w:val="es-CO"/>
          <w:rPrChange w:id="55"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56" w:author="Windows User" w:date="2014-06-25T14:42:00Z">
            <w:rPr>
              <w:rFonts w:ascii="Unilever DIN Offc Pro" w:hAnsi="Unilever DIN Offc Pro" w:cs="Unilever DIN Offc Pro"/>
              <w:sz w:val="20"/>
              <w:szCs w:val="20"/>
              <w:lang w:val="es-CO"/>
            </w:rPr>
          </w:rPrChange>
        </w:rPr>
        <w:t>believe</w:t>
      </w:r>
      <w:proofErr w:type="spellEnd"/>
      <w:r w:rsidRPr="00A75EC3">
        <w:rPr>
          <w:rFonts w:ascii="Unilever Sans" w:hAnsi="Unilever Sans" w:cs="Unilever DIN Offc Pro"/>
          <w:sz w:val="20"/>
          <w:szCs w:val="20"/>
          <w:lang w:val="es-CO"/>
          <w:rPrChange w:id="57"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58" w:author="Windows User" w:date="2014-06-25T14:42:00Z">
            <w:rPr>
              <w:rFonts w:ascii="Unilever DIN Offc Pro" w:hAnsi="Unilever DIN Offc Pro" w:cs="Unilever DIN Offc Pro"/>
              <w:sz w:val="20"/>
              <w:szCs w:val="20"/>
              <w:lang w:val="es-CO"/>
            </w:rPr>
          </w:rPrChange>
        </w:rPr>
        <w:t>is</w:t>
      </w:r>
      <w:proofErr w:type="spellEnd"/>
      <w:r w:rsidRPr="00A75EC3">
        <w:rPr>
          <w:rFonts w:ascii="Unilever Sans" w:hAnsi="Unilever Sans" w:cs="Unilever DIN Offc Pro"/>
          <w:sz w:val="20"/>
          <w:szCs w:val="20"/>
          <w:lang w:val="es-CO"/>
          <w:rPrChange w:id="59"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60" w:author="Windows User" w:date="2014-06-25T14:42:00Z">
            <w:rPr>
              <w:rFonts w:ascii="Unilever DIN Offc Pro" w:hAnsi="Unilever DIN Offc Pro" w:cs="Unilever DIN Offc Pro"/>
              <w:sz w:val="20"/>
              <w:szCs w:val="20"/>
              <w:lang w:val="es-CO"/>
            </w:rPr>
          </w:rPrChange>
        </w:rPr>
        <w:t>not</w:t>
      </w:r>
      <w:proofErr w:type="spellEnd"/>
      <w:r w:rsidRPr="00A75EC3">
        <w:rPr>
          <w:rFonts w:ascii="Unilever Sans" w:hAnsi="Unilever Sans" w:cs="Unilever DIN Offc Pro"/>
          <w:sz w:val="20"/>
          <w:szCs w:val="20"/>
          <w:lang w:val="es-CO"/>
          <w:rPrChange w:id="61" w:author="Windows User" w:date="2014-06-25T14:42:00Z">
            <w:rPr>
              <w:rFonts w:ascii="Unilever DIN Offc Pro" w:hAnsi="Unilever DIN Offc Pro" w:cs="Unilever DIN Offc Pro"/>
              <w:sz w:val="20"/>
              <w:szCs w:val="20"/>
              <w:lang w:val="es-CO"/>
            </w:rPr>
          </w:rPrChange>
        </w:rPr>
        <w:t xml:space="preserve"> </w:t>
      </w:r>
      <w:proofErr w:type="spellStart"/>
      <w:r w:rsidRPr="00A75EC3">
        <w:rPr>
          <w:rFonts w:ascii="Unilever Sans" w:hAnsi="Unilever Sans" w:cs="Unilever DIN Offc Pro"/>
          <w:sz w:val="20"/>
          <w:szCs w:val="20"/>
          <w:lang w:val="es-CO"/>
          <w:rPrChange w:id="62" w:author="Windows User" w:date="2014-06-25T14:42:00Z">
            <w:rPr>
              <w:rFonts w:ascii="Unilever DIN Offc Pro" w:hAnsi="Unilever DIN Offc Pro" w:cs="Unilever DIN Offc Pro"/>
              <w:sz w:val="20"/>
              <w:szCs w:val="20"/>
              <w:lang w:val="es-CO"/>
            </w:rPr>
          </w:rPrChange>
        </w:rPr>
        <w:t>butter</w:t>
      </w:r>
      <w:proofErr w:type="spellEnd"/>
      <w:r w:rsidRPr="00A75EC3">
        <w:rPr>
          <w:rFonts w:ascii="Unilever Sans" w:hAnsi="Unilever Sans" w:cs="Unilever DIN Offc Pro"/>
          <w:sz w:val="20"/>
          <w:szCs w:val="20"/>
          <w:lang w:val="es-CO"/>
          <w:rPrChange w:id="63" w:author="Windows User" w:date="2014-06-25T14:42:00Z">
            <w:rPr>
              <w:rFonts w:ascii="Unilever DIN Offc Pro" w:hAnsi="Unilever DIN Offc Pro" w:cs="Unilever DIN Offc Pro"/>
              <w:sz w:val="20"/>
              <w:szCs w:val="20"/>
              <w:lang w:val="es-CO"/>
            </w:rPr>
          </w:rPrChange>
        </w:rPr>
        <w:t>.</w:t>
      </w:r>
    </w:p>
    <w:p w:rsidR="00AF58EE" w:rsidRPr="00AF58EE" w:rsidRDefault="00AF58EE" w:rsidP="00AF58EE">
      <w:pPr>
        <w:pStyle w:val="Sinespaciado"/>
        <w:jc w:val="both"/>
        <w:rPr>
          <w:rFonts w:ascii="Unilever Sans" w:hAnsi="Unilever Sans" w:cs="Unilever DIN Offc Pro"/>
          <w:sz w:val="20"/>
          <w:szCs w:val="20"/>
          <w:lang w:val="es-CO"/>
          <w:rPrChange w:id="64" w:author="Windows User" w:date="2014-06-25T14:42:00Z">
            <w:rPr>
              <w:rFonts w:ascii="Unilever DIN Offc Pro" w:hAnsi="Unilever DIN Offc Pro" w:cs="Unilever DIN Offc Pro"/>
              <w:sz w:val="20"/>
              <w:szCs w:val="20"/>
              <w:lang w:val="es-CO"/>
            </w:rPr>
          </w:rPrChange>
        </w:rPr>
      </w:pPr>
    </w:p>
    <w:p w:rsidR="00AF58EE" w:rsidRPr="00AF58EE" w:rsidRDefault="00A75EC3" w:rsidP="00AF58EE">
      <w:pPr>
        <w:pStyle w:val="Sinespaciado"/>
        <w:jc w:val="both"/>
        <w:rPr>
          <w:rStyle w:val="Hipervnculo"/>
          <w:rFonts w:ascii="Unilever Sans" w:hAnsi="Unilever Sans"/>
          <w:rPrChange w:id="65" w:author="Windows User" w:date="2014-06-25T14:42:00Z">
            <w:rPr>
              <w:rStyle w:val="Hipervnculo"/>
            </w:rPr>
          </w:rPrChange>
        </w:rPr>
      </w:pPr>
      <w:r w:rsidRPr="00A75EC3">
        <w:rPr>
          <w:rFonts w:ascii="Unilever Sans" w:hAnsi="Unilever Sans" w:cs="Unilever DIN Offc Pro"/>
          <w:sz w:val="20"/>
          <w:szCs w:val="20"/>
          <w:lang w:val="es-CO"/>
          <w:rPrChange w:id="66" w:author="Windows User" w:date="2014-06-25T14:42:00Z">
            <w:rPr>
              <w:rFonts w:ascii="Unilever DIN Offc Pro" w:hAnsi="Unilever DIN Offc Pro" w:cs="Unilever DIN Offc Pro"/>
              <w:color w:val="0000FF"/>
              <w:sz w:val="20"/>
              <w:szCs w:val="20"/>
              <w:u w:val="single"/>
              <w:lang w:val="es-CO"/>
            </w:rPr>
          </w:rPrChange>
        </w:rPr>
        <w:t xml:space="preserve">Para más información ingresa a </w:t>
      </w:r>
      <w:r w:rsidRPr="00A75EC3">
        <w:rPr>
          <w:rFonts w:ascii="Unilever Sans" w:hAnsi="Unilever Sans"/>
          <w:rPrChange w:id="67" w:author="Windows User" w:date="2014-06-25T14:42:00Z">
            <w:rPr>
              <w:color w:val="0000FF"/>
              <w:u w:val="single"/>
            </w:rPr>
          </w:rPrChange>
        </w:rPr>
        <w:fldChar w:fldCharType="begin"/>
      </w:r>
      <w:r w:rsidRPr="00A75EC3">
        <w:rPr>
          <w:rFonts w:ascii="Unilever Sans" w:hAnsi="Unilever Sans"/>
          <w:rPrChange w:id="68" w:author="Windows User" w:date="2014-06-25T14:42:00Z">
            <w:rPr>
              <w:color w:val="0000FF"/>
              <w:u w:val="single"/>
            </w:rPr>
          </w:rPrChange>
        </w:rPr>
        <w:instrText xml:space="preserve"> HYPERLINK "http://www.unilever-middleamericas.com/" </w:instrText>
      </w:r>
      <w:r w:rsidRPr="00A75EC3">
        <w:rPr>
          <w:rFonts w:ascii="Unilever Sans" w:hAnsi="Unilever Sans"/>
          <w:rPrChange w:id="69" w:author="Windows User" w:date="2014-06-25T14:42:00Z">
            <w:rPr>
              <w:color w:val="0000FF"/>
              <w:u w:val="single"/>
            </w:rPr>
          </w:rPrChange>
        </w:rPr>
        <w:fldChar w:fldCharType="separate"/>
      </w:r>
      <w:r w:rsidRPr="00A75EC3">
        <w:rPr>
          <w:rStyle w:val="Hipervnculo"/>
          <w:rFonts w:ascii="Unilever Sans" w:hAnsi="Unilever Sans" w:cs="Unilever DIN Offc Pro"/>
          <w:sz w:val="20"/>
          <w:szCs w:val="20"/>
          <w:rPrChange w:id="70" w:author="Windows User" w:date="2014-06-25T14:42:00Z">
            <w:rPr>
              <w:rStyle w:val="Hipervnculo"/>
              <w:rFonts w:ascii="Unilever DIN Offc Pro" w:hAnsi="Unilever DIN Offc Pro" w:cs="Unilever DIN Offc Pro"/>
              <w:sz w:val="20"/>
              <w:szCs w:val="20"/>
            </w:rPr>
          </w:rPrChange>
        </w:rPr>
        <w:t>www.unilever-middleamericas.com/</w:t>
      </w:r>
      <w:r w:rsidRPr="00A75EC3">
        <w:rPr>
          <w:rFonts w:ascii="Unilever Sans" w:hAnsi="Unilever Sans"/>
          <w:rPrChange w:id="71" w:author="Windows User" w:date="2014-06-25T14:42:00Z">
            <w:rPr>
              <w:color w:val="0000FF"/>
              <w:u w:val="single"/>
            </w:rPr>
          </w:rPrChange>
        </w:rPr>
        <w:fldChar w:fldCharType="end"/>
      </w:r>
    </w:p>
    <w:p w:rsidR="00F87633" w:rsidRDefault="00F87633" w:rsidP="00F87633">
      <w:pPr>
        <w:spacing w:line="240" w:lineRule="auto"/>
        <w:jc w:val="both"/>
        <w:rPr>
          <w:ins w:id="72" w:author="Windows User" w:date="2014-06-25T14:43:00Z"/>
          <w:rFonts w:asciiTheme="minorHAnsi" w:hAnsiTheme="minorHAnsi" w:cstheme="minorBidi"/>
          <w:szCs w:val="22"/>
        </w:rPr>
      </w:pPr>
    </w:p>
    <w:p w:rsidR="00AF58EE" w:rsidRPr="00F87633" w:rsidRDefault="00AF58EE" w:rsidP="00F87633">
      <w:pPr>
        <w:spacing w:line="240" w:lineRule="auto"/>
        <w:jc w:val="both"/>
        <w:rPr>
          <w:rFonts w:ascii="Unilever Sans" w:hAnsi="Unilever Sans"/>
          <w:b/>
          <w:noProof/>
          <w:sz w:val="18"/>
          <w:szCs w:val="18"/>
          <w:lang w:val="es-CO"/>
        </w:rPr>
      </w:pPr>
    </w:p>
    <w:p w:rsidR="00F87633" w:rsidRPr="00F87633" w:rsidRDefault="00F87633" w:rsidP="00F87633">
      <w:pPr>
        <w:spacing w:line="240" w:lineRule="auto"/>
        <w:jc w:val="both"/>
        <w:rPr>
          <w:rFonts w:ascii="Unilever Sans" w:hAnsi="Unilever Sans"/>
          <w:b/>
          <w:noProof/>
          <w:sz w:val="18"/>
          <w:szCs w:val="18"/>
          <w:lang w:val="es-CO"/>
        </w:rPr>
      </w:pPr>
    </w:p>
    <w:p w:rsidR="00F87633" w:rsidRPr="00F87633" w:rsidRDefault="00F87633" w:rsidP="00F87633">
      <w:pPr>
        <w:spacing w:line="240" w:lineRule="auto"/>
        <w:jc w:val="both"/>
        <w:rPr>
          <w:rFonts w:ascii="Unilever Sans" w:hAnsi="Unilever Sans"/>
          <w:b/>
          <w:noProof/>
          <w:sz w:val="18"/>
          <w:szCs w:val="18"/>
          <w:lang w:val="es-CO"/>
        </w:rPr>
      </w:pPr>
    </w:p>
    <w:p w:rsidR="00F87633" w:rsidRPr="00F87633" w:rsidRDefault="00F87633" w:rsidP="00F87633">
      <w:pPr>
        <w:spacing w:line="240" w:lineRule="auto"/>
        <w:jc w:val="both"/>
        <w:rPr>
          <w:rFonts w:ascii="Unilever Sans" w:hAnsi="Unilever Sans"/>
          <w:b/>
          <w:noProof/>
          <w:sz w:val="18"/>
          <w:szCs w:val="18"/>
          <w:lang w:val="es-CO"/>
        </w:rPr>
      </w:pPr>
      <w:r w:rsidRPr="00F87633">
        <w:rPr>
          <w:rFonts w:ascii="Unilever Sans" w:hAnsi="Unilever Sans"/>
          <w:b/>
          <w:noProof/>
          <w:sz w:val="18"/>
          <w:szCs w:val="18"/>
          <w:lang w:val="es-CO"/>
        </w:rPr>
        <w:lastRenderedPageBreak/>
        <w:t>Acerca de Pond’s</w:t>
      </w:r>
    </w:p>
    <w:p w:rsidR="00F87633" w:rsidRPr="00F87633" w:rsidRDefault="00F87633" w:rsidP="00F87633">
      <w:pPr>
        <w:spacing w:line="240" w:lineRule="auto"/>
        <w:jc w:val="both"/>
        <w:rPr>
          <w:rFonts w:ascii="Unilever Sans" w:hAnsi="Unilever Sans"/>
          <w:noProof/>
          <w:sz w:val="18"/>
          <w:szCs w:val="18"/>
          <w:highlight w:val="yellow"/>
        </w:rPr>
      </w:pPr>
    </w:p>
    <w:p w:rsidR="00F87633" w:rsidRPr="00F87633" w:rsidRDefault="00F87633" w:rsidP="00F87633">
      <w:pPr>
        <w:spacing w:line="240" w:lineRule="auto"/>
        <w:jc w:val="both"/>
        <w:rPr>
          <w:rFonts w:ascii="Unilever Sans" w:hAnsi="Unilever Sans"/>
          <w:noProof/>
          <w:sz w:val="18"/>
          <w:szCs w:val="18"/>
          <w:lang w:val="es-ES"/>
        </w:rPr>
      </w:pPr>
      <w:r w:rsidRPr="00F87633">
        <w:rPr>
          <w:rFonts w:ascii="Unilever Sans" w:hAnsi="Unilever Sans"/>
          <w:noProof/>
          <w:sz w:val="18"/>
          <w:szCs w:val="18"/>
          <w:lang w:val="es-ES"/>
        </w:rPr>
        <w:t xml:space="preserve">Con 150 años de experiencia mundial Pond’s es la marca de mayor trayectoria en el mercado de cremas faciales. Debido a su constante innovación y su probada calidad (todos sus productos son hipoalergénicos y están probados dermatológicamente), Pond’s es la marca más elegida por las mujeres. </w:t>
      </w:r>
    </w:p>
    <w:p w:rsidR="00F87633" w:rsidRPr="00F87633" w:rsidRDefault="00F87633" w:rsidP="00F87633">
      <w:pPr>
        <w:spacing w:line="240" w:lineRule="auto"/>
        <w:jc w:val="both"/>
        <w:rPr>
          <w:rFonts w:ascii="Unilever Sans" w:hAnsi="Unilever Sans"/>
          <w:noProof/>
          <w:sz w:val="18"/>
          <w:szCs w:val="18"/>
          <w:lang w:val="es-ES"/>
        </w:rPr>
      </w:pPr>
    </w:p>
    <w:p w:rsidR="00F87633" w:rsidRPr="00F87633" w:rsidRDefault="00F87633" w:rsidP="00F87633">
      <w:pPr>
        <w:spacing w:line="240" w:lineRule="auto"/>
        <w:jc w:val="both"/>
        <w:rPr>
          <w:rFonts w:ascii="Unilever Sans" w:hAnsi="Unilever Sans"/>
          <w:noProof/>
          <w:sz w:val="18"/>
          <w:szCs w:val="18"/>
          <w:lang w:val="es-ES"/>
        </w:rPr>
      </w:pPr>
      <w:r w:rsidRPr="00F87633">
        <w:rPr>
          <w:rFonts w:ascii="Unilever Sans" w:hAnsi="Unilever Sans"/>
          <w:noProof/>
          <w:sz w:val="18"/>
          <w:szCs w:val="18"/>
          <w:lang w:val="es-ES"/>
        </w:rPr>
        <w:t>Sus productos se enfocan en tres líneas de productos para el cuidado de la piel de la mujer: humectación y nutrición, antiedad y limpieza.</w:t>
      </w:r>
    </w:p>
    <w:p w:rsidR="00F87633" w:rsidRPr="00F87633" w:rsidRDefault="00F87633" w:rsidP="00F87633">
      <w:pPr>
        <w:spacing w:line="240" w:lineRule="auto"/>
        <w:jc w:val="both"/>
        <w:rPr>
          <w:rFonts w:ascii="Unilever Sans" w:hAnsi="Unilever Sans"/>
          <w:noProof/>
          <w:sz w:val="18"/>
          <w:szCs w:val="18"/>
          <w:lang w:val="es-ES"/>
        </w:rPr>
      </w:pPr>
    </w:p>
    <w:p w:rsidR="00F87633" w:rsidRPr="00F87633" w:rsidRDefault="00F87633" w:rsidP="00F87633">
      <w:pPr>
        <w:spacing w:line="240" w:lineRule="auto"/>
        <w:jc w:val="both"/>
        <w:rPr>
          <w:rFonts w:ascii="Unilever Sans" w:hAnsi="Unilever Sans"/>
          <w:noProof/>
          <w:sz w:val="18"/>
          <w:szCs w:val="18"/>
        </w:rPr>
      </w:pPr>
      <w:r w:rsidRPr="00F87633">
        <w:rPr>
          <w:rFonts w:ascii="Unilever Sans" w:hAnsi="Unilever Sans"/>
          <w:noProof/>
          <w:sz w:val="18"/>
          <w:szCs w:val="18"/>
          <w:lang w:val="es-ES"/>
        </w:rPr>
        <w:t>Pond’s, presente en 58 países, ofrece productos que hacen una verdadera diferencia para la piel de las mujeres y la manera como viven su vida.</w:t>
      </w:r>
    </w:p>
    <w:p w:rsidR="00F87633" w:rsidRPr="00F87633" w:rsidRDefault="00F87633" w:rsidP="00F87633">
      <w:pPr>
        <w:spacing w:line="240" w:lineRule="auto"/>
        <w:jc w:val="both"/>
        <w:rPr>
          <w:rFonts w:ascii="Unilever Sans" w:hAnsi="Unilever Sans"/>
          <w:noProof/>
          <w:sz w:val="18"/>
          <w:szCs w:val="18"/>
          <w:lang w:val="es-CO"/>
        </w:rPr>
      </w:pPr>
    </w:p>
    <w:p w:rsidR="00F87633" w:rsidRDefault="00F87633" w:rsidP="00F87633">
      <w:pPr>
        <w:spacing w:line="240" w:lineRule="auto"/>
        <w:jc w:val="both"/>
        <w:rPr>
          <w:rFonts w:ascii="Unilever Sans" w:hAnsi="Unilever Sans"/>
          <w:noProof/>
          <w:sz w:val="18"/>
          <w:szCs w:val="18"/>
          <w:lang w:val="es-CO"/>
        </w:rPr>
      </w:pPr>
    </w:p>
    <w:p w:rsidR="00F87633" w:rsidRDefault="00F87633" w:rsidP="00F87633">
      <w:pPr>
        <w:spacing w:line="240" w:lineRule="auto"/>
        <w:jc w:val="both"/>
        <w:rPr>
          <w:rFonts w:ascii="Unilever Sans" w:hAnsi="Unilever Sans"/>
          <w:noProof/>
          <w:sz w:val="18"/>
          <w:szCs w:val="18"/>
          <w:lang w:val="es-CO"/>
        </w:rPr>
      </w:pPr>
    </w:p>
    <w:p w:rsidR="00F87633" w:rsidRPr="00F87633" w:rsidRDefault="00F87633" w:rsidP="00F87633">
      <w:pPr>
        <w:spacing w:line="240" w:lineRule="auto"/>
        <w:jc w:val="both"/>
        <w:rPr>
          <w:rFonts w:ascii="Unilever Sans" w:hAnsi="Unilever Sans"/>
          <w:noProof/>
          <w:sz w:val="18"/>
          <w:szCs w:val="18"/>
          <w:lang w:val="es-CO"/>
        </w:rPr>
      </w:pPr>
    </w:p>
    <w:p w:rsidR="00F87633" w:rsidRPr="00F87633" w:rsidRDefault="00F87633" w:rsidP="00F87633">
      <w:pPr>
        <w:spacing w:line="360" w:lineRule="auto"/>
        <w:rPr>
          <w:rFonts w:ascii="Unilever Sans" w:eastAsia="Calibri" w:hAnsi="Unilever Sans" w:cs="Arial"/>
          <w:b/>
          <w:szCs w:val="22"/>
          <w:u w:val="single"/>
          <w:lang w:val="es-ES"/>
        </w:rPr>
      </w:pPr>
      <w:r w:rsidRPr="00F87633">
        <w:rPr>
          <w:rFonts w:ascii="Unilever Sans" w:eastAsia="Calibri" w:hAnsi="Unilever Sans" w:cs="Arial"/>
          <w:b/>
          <w:szCs w:val="22"/>
          <w:u w:val="single"/>
          <w:lang w:val="es-ES"/>
        </w:rPr>
        <w:t>CONTACTOS DE PRENSA:</w:t>
      </w:r>
    </w:p>
    <w:p w:rsidR="00F87633" w:rsidRPr="00241621" w:rsidRDefault="00F87633" w:rsidP="00F87633">
      <w:pPr>
        <w:spacing w:line="360" w:lineRule="auto"/>
        <w:rPr>
          <w:rFonts w:ascii="Unilever Sans" w:eastAsia="Calibri" w:hAnsi="Unilever Sans" w:cs="Arial"/>
          <w:szCs w:val="22"/>
          <w:lang w:val="es-PA"/>
        </w:rPr>
      </w:pPr>
      <w:r w:rsidRPr="00F87633">
        <w:rPr>
          <w:rFonts w:ascii="Unilever Sans" w:eastAsia="Calibri" w:hAnsi="Unilever Sans" w:cs="Arial"/>
          <w:szCs w:val="22"/>
          <w:lang w:val="es-ES_tradnl"/>
        </w:rPr>
        <w:t xml:space="preserve">Mónica Herrador </w:t>
      </w:r>
      <w:r w:rsidRPr="00241621">
        <w:rPr>
          <w:rFonts w:ascii="Unilever Sans" w:eastAsia="Calibri" w:hAnsi="Unilever Sans" w:cs="Arial"/>
          <w:szCs w:val="22"/>
          <w:lang w:val="es-PA"/>
        </w:rPr>
        <w:t>6239-5081</w:t>
      </w:r>
    </w:p>
    <w:p w:rsidR="00F87633" w:rsidRPr="00241621" w:rsidRDefault="00A75EC3" w:rsidP="00F87633">
      <w:pPr>
        <w:spacing w:line="360" w:lineRule="auto"/>
        <w:rPr>
          <w:rFonts w:ascii="Unilever Sans" w:eastAsia="Calibri" w:hAnsi="Unilever Sans" w:cs="Arial"/>
          <w:szCs w:val="22"/>
          <w:lang w:val="es-PA"/>
        </w:rPr>
      </w:pPr>
      <w:hyperlink r:id="rId11" w:history="1">
        <w:r w:rsidR="00F87633" w:rsidRPr="00241621">
          <w:rPr>
            <w:rStyle w:val="Hipervnculo"/>
            <w:rFonts w:ascii="Unilever Sans" w:eastAsia="Calibri" w:hAnsi="Unilever Sans" w:cs="Arial"/>
            <w:szCs w:val="22"/>
            <w:lang w:val="es-PA"/>
          </w:rPr>
          <w:t>mherrador@themapcomm.com</w:t>
        </w:r>
      </w:hyperlink>
    </w:p>
    <w:p w:rsidR="00F87633" w:rsidRPr="00241621" w:rsidRDefault="00F87633" w:rsidP="00F87633">
      <w:pPr>
        <w:spacing w:line="360" w:lineRule="auto"/>
        <w:rPr>
          <w:rFonts w:ascii="Unilever Sans" w:eastAsia="Calibri" w:hAnsi="Unilever Sans" w:cs="Arial"/>
          <w:szCs w:val="22"/>
          <w:lang w:val="es-PA"/>
        </w:rPr>
      </w:pPr>
    </w:p>
    <w:p w:rsidR="00F87633" w:rsidRPr="00241621" w:rsidRDefault="00EE69C3" w:rsidP="00F87633">
      <w:pPr>
        <w:spacing w:line="360" w:lineRule="auto"/>
        <w:rPr>
          <w:rFonts w:ascii="Unilever Sans" w:eastAsia="Calibri" w:hAnsi="Unilever Sans" w:cs="Arial"/>
          <w:szCs w:val="22"/>
          <w:lang w:val="es-PA"/>
        </w:rPr>
      </w:pPr>
      <w:r>
        <w:rPr>
          <w:rFonts w:ascii="Unilever Sans" w:eastAsia="Calibri" w:hAnsi="Unilever Sans" w:cs="Arial"/>
          <w:szCs w:val="22"/>
          <w:lang w:val="es-PA"/>
        </w:rPr>
        <w:t>Yajaira Barría 6272-7841</w:t>
      </w:r>
    </w:p>
    <w:p w:rsidR="00F87633" w:rsidRDefault="00A75EC3" w:rsidP="00F87633">
      <w:pPr>
        <w:spacing w:line="360" w:lineRule="auto"/>
        <w:rPr>
          <w:rFonts w:ascii="Unilever Sans" w:eastAsia="Calibri" w:hAnsi="Unilever Sans" w:cs="Arial"/>
          <w:szCs w:val="22"/>
          <w:lang w:val="en-US"/>
        </w:rPr>
      </w:pPr>
      <w:hyperlink r:id="rId12" w:history="1">
        <w:r w:rsidR="00F87633" w:rsidRPr="00FA01CE">
          <w:rPr>
            <w:rStyle w:val="Hipervnculo"/>
            <w:rFonts w:ascii="Unilever Sans" w:eastAsia="Calibri" w:hAnsi="Unilever Sans" w:cs="Arial"/>
            <w:szCs w:val="22"/>
            <w:lang w:val="en-US"/>
          </w:rPr>
          <w:t>ybarria@themapcomm.com</w:t>
        </w:r>
      </w:hyperlink>
    </w:p>
    <w:p w:rsidR="00F87633" w:rsidRPr="00F87633" w:rsidRDefault="00F87633" w:rsidP="00F87633">
      <w:pPr>
        <w:spacing w:line="360" w:lineRule="auto"/>
        <w:rPr>
          <w:rFonts w:ascii="Unilever Sans" w:eastAsia="Calibri" w:hAnsi="Unilever Sans" w:cs="Arial"/>
          <w:szCs w:val="22"/>
          <w:lang w:val="es-ES_tradnl"/>
        </w:rPr>
      </w:pPr>
    </w:p>
    <w:p w:rsidR="00DE4658" w:rsidRPr="00CA004B" w:rsidRDefault="00DE4658" w:rsidP="00F87633">
      <w:pPr>
        <w:spacing w:line="360" w:lineRule="auto"/>
        <w:jc w:val="both"/>
        <w:rPr>
          <w:rFonts w:ascii="Unilever Sans" w:hAnsi="Unilever Sans" w:cs="Arial"/>
          <w:sz w:val="18"/>
          <w:szCs w:val="22"/>
        </w:rPr>
      </w:pPr>
    </w:p>
    <w:p w:rsidR="00DE4658" w:rsidRPr="00343266" w:rsidRDefault="00DE4658" w:rsidP="00DE4658">
      <w:pPr>
        <w:rPr>
          <w:rFonts w:ascii="Unilever Sans" w:hAnsi="Unilever Sans" w:cs="Arial"/>
          <w:szCs w:val="22"/>
        </w:rPr>
      </w:pPr>
    </w:p>
    <w:sectPr w:rsidR="00DE4658" w:rsidRPr="00343266" w:rsidSect="00B64C39">
      <w:headerReference w:type="default" r:id="rId13"/>
      <w:footerReference w:type="default" r:id="rId14"/>
      <w:pgSz w:w="11899" w:h="16838"/>
      <w:pgMar w:top="3062" w:right="1831" w:bottom="851" w:left="1701" w:header="0" w:footer="9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864" w:rsidRDefault="00167864">
      <w:pPr>
        <w:spacing w:line="240" w:lineRule="auto"/>
      </w:pPr>
      <w:r>
        <w:separator/>
      </w:r>
    </w:p>
  </w:endnote>
  <w:endnote w:type="continuationSeparator" w:id="0">
    <w:p w:rsidR="00167864" w:rsidRDefault="001678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lever Sans">
    <w:altName w:val="Corbel"/>
    <w:charset w:val="00"/>
    <w:family w:val="swiss"/>
    <w:pitch w:val="variable"/>
    <w:sig w:usb0="00000001" w:usb1="5000204A" w:usb2="00000000" w:usb3="00000000" w:csb0="0000009F" w:csb1="00000000"/>
  </w:font>
  <w:font w:name="Unilever DIN Offc Pro">
    <w:altName w:val="Segoe Script"/>
    <w:charset w:val="00"/>
    <w:family w:val="swiss"/>
    <w:pitch w:val="variable"/>
    <w:sig w:usb0="00000001" w:usb1="4000207B" w:usb2="00000008"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CC" w:rsidRDefault="005353AD">
    <w:pPr>
      <w:pStyle w:val="Piedepgina"/>
    </w:pPr>
    <w:r>
      <w:rPr>
        <w:noProof/>
        <w:lang w:val="es-ES" w:eastAsia="es-ES"/>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-1101090</wp:posOffset>
          </wp:positionV>
          <wp:extent cx="7613650" cy="1992630"/>
          <wp:effectExtent l="19050" t="0" r="6350" b="0"/>
          <wp:wrapNone/>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7613650" cy="199263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864" w:rsidRDefault="00167864">
      <w:pPr>
        <w:spacing w:line="240" w:lineRule="auto"/>
      </w:pPr>
      <w:r>
        <w:separator/>
      </w:r>
    </w:p>
  </w:footnote>
  <w:footnote w:type="continuationSeparator" w:id="0">
    <w:p w:rsidR="00167864" w:rsidRDefault="0016786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CC" w:rsidRDefault="005353AD" w:rsidP="00B64C39">
    <w:pPr>
      <w:pStyle w:val="Encabezado"/>
      <w:tabs>
        <w:tab w:val="clear" w:pos="4320"/>
        <w:tab w:val="clear" w:pos="8640"/>
        <w:tab w:val="center" w:pos="4291"/>
      </w:tabs>
      <w:spacing w:line="240" w:lineRule="atLeast"/>
      <w:ind w:left="-1701" w:right="-1418"/>
      <w:jc w:val="center"/>
    </w:pPr>
    <w:r>
      <w:rPr>
        <w:noProof/>
        <w:lang w:val="es-ES" w:eastAsia="es-ES"/>
      </w:rPr>
      <w:drawing>
        <wp:inline distT="0" distB="0" distL="0" distR="0">
          <wp:extent cx="5743575" cy="1381125"/>
          <wp:effectExtent l="19050" t="0" r="9525" b="9525"/>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srcRect/>
                  <a:stretch>
                    <a:fillRect/>
                  </a:stretch>
                </pic:blipFill>
                <pic:spPr bwMode="auto">
                  <a:xfrm>
                    <a:off x="0" y="0"/>
                    <a:ext cx="5743575" cy="1381125"/>
                  </a:xfrm>
                  <a:prstGeom prst="rect">
                    <a:avLst/>
                  </a:prstGeom>
                  <a:noFill/>
                  <a:ln w="9525">
                    <a:noFill/>
                    <a:miter lim="800000"/>
                    <a:headEnd/>
                    <a:tailEnd/>
                  </a:ln>
                </pic:spPr>
              </pic:pic>
            </a:graphicData>
          </a:graphic>
        </wp:inline>
      </w:drawing>
    </w:r>
  </w:p>
  <w:p w:rsidR="00920CCC" w:rsidRDefault="00920C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6C61"/>
    <w:multiLevelType w:val="hybridMultilevel"/>
    <w:tmpl w:val="2E200F0A"/>
    <w:lvl w:ilvl="0" w:tplc="08D4192C">
      <w:start w:val="16"/>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BA905A1"/>
    <w:multiLevelType w:val="hybridMultilevel"/>
    <w:tmpl w:val="371EF444"/>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
    <w:nsid w:val="20046097"/>
    <w:multiLevelType w:val="hybridMultilevel"/>
    <w:tmpl w:val="ED882E1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22E3198C"/>
    <w:multiLevelType w:val="hybridMultilevel"/>
    <w:tmpl w:val="716E11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019715C"/>
    <w:multiLevelType w:val="hybridMultilevel"/>
    <w:tmpl w:val="6450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4216C"/>
    <w:multiLevelType w:val="hybridMultilevel"/>
    <w:tmpl w:val="2A9CF024"/>
    <w:lvl w:ilvl="0" w:tplc="83FA9B6C">
      <w:start w:val="18"/>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46A55BA9"/>
    <w:multiLevelType w:val="hybridMultilevel"/>
    <w:tmpl w:val="6B946F94"/>
    <w:lvl w:ilvl="0" w:tplc="A9F82A20">
      <w:start w:val="16"/>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47C7673A"/>
    <w:multiLevelType w:val="hybridMultilevel"/>
    <w:tmpl w:val="F8823DC4"/>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8">
    <w:nsid w:val="48286142"/>
    <w:multiLevelType w:val="hybridMultilevel"/>
    <w:tmpl w:val="0EFE68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563157F5"/>
    <w:multiLevelType w:val="hybridMultilevel"/>
    <w:tmpl w:val="CD3E3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5A8A34F6"/>
    <w:multiLevelType w:val="hybridMultilevel"/>
    <w:tmpl w:val="01DCBCC2"/>
    <w:lvl w:ilvl="0" w:tplc="1088A20E">
      <w:start w:val="1"/>
      <w:numFmt w:val="bullet"/>
      <w:lvlText w:val="-"/>
      <w:lvlJc w:val="left"/>
      <w:pPr>
        <w:tabs>
          <w:tab w:val="num" w:pos="720"/>
        </w:tabs>
        <w:ind w:left="720" w:hanging="360"/>
      </w:pPr>
      <w:rPr>
        <w:rFonts w:ascii="Times New Roman" w:hAnsi="Times New Roman" w:hint="default"/>
      </w:rPr>
    </w:lvl>
    <w:lvl w:ilvl="1" w:tplc="98568B26" w:tentative="1">
      <w:start w:val="1"/>
      <w:numFmt w:val="bullet"/>
      <w:lvlText w:val="-"/>
      <w:lvlJc w:val="left"/>
      <w:pPr>
        <w:tabs>
          <w:tab w:val="num" w:pos="1440"/>
        </w:tabs>
        <w:ind w:left="1440" w:hanging="360"/>
      </w:pPr>
      <w:rPr>
        <w:rFonts w:ascii="Times New Roman" w:hAnsi="Times New Roman" w:hint="default"/>
      </w:rPr>
    </w:lvl>
    <w:lvl w:ilvl="2" w:tplc="D64CC84C" w:tentative="1">
      <w:start w:val="1"/>
      <w:numFmt w:val="bullet"/>
      <w:lvlText w:val="-"/>
      <w:lvlJc w:val="left"/>
      <w:pPr>
        <w:tabs>
          <w:tab w:val="num" w:pos="2160"/>
        </w:tabs>
        <w:ind w:left="2160" w:hanging="360"/>
      </w:pPr>
      <w:rPr>
        <w:rFonts w:ascii="Times New Roman" w:hAnsi="Times New Roman" w:hint="default"/>
      </w:rPr>
    </w:lvl>
    <w:lvl w:ilvl="3" w:tplc="B202A150" w:tentative="1">
      <w:start w:val="1"/>
      <w:numFmt w:val="bullet"/>
      <w:lvlText w:val="-"/>
      <w:lvlJc w:val="left"/>
      <w:pPr>
        <w:tabs>
          <w:tab w:val="num" w:pos="2880"/>
        </w:tabs>
        <w:ind w:left="2880" w:hanging="360"/>
      </w:pPr>
      <w:rPr>
        <w:rFonts w:ascii="Times New Roman" w:hAnsi="Times New Roman" w:hint="default"/>
      </w:rPr>
    </w:lvl>
    <w:lvl w:ilvl="4" w:tplc="EC703110" w:tentative="1">
      <w:start w:val="1"/>
      <w:numFmt w:val="bullet"/>
      <w:lvlText w:val="-"/>
      <w:lvlJc w:val="left"/>
      <w:pPr>
        <w:tabs>
          <w:tab w:val="num" w:pos="3600"/>
        </w:tabs>
        <w:ind w:left="3600" w:hanging="360"/>
      </w:pPr>
      <w:rPr>
        <w:rFonts w:ascii="Times New Roman" w:hAnsi="Times New Roman" w:hint="default"/>
      </w:rPr>
    </w:lvl>
    <w:lvl w:ilvl="5" w:tplc="ADD414F2" w:tentative="1">
      <w:start w:val="1"/>
      <w:numFmt w:val="bullet"/>
      <w:lvlText w:val="-"/>
      <w:lvlJc w:val="left"/>
      <w:pPr>
        <w:tabs>
          <w:tab w:val="num" w:pos="4320"/>
        </w:tabs>
        <w:ind w:left="4320" w:hanging="360"/>
      </w:pPr>
      <w:rPr>
        <w:rFonts w:ascii="Times New Roman" w:hAnsi="Times New Roman" w:hint="default"/>
      </w:rPr>
    </w:lvl>
    <w:lvl w:ilvl="6" w:tplc="EFDC6552" w:tentative="1">
      <w:start w:val="1"/>
      <w:numFmt w:val="bullet"/>
      <w:lvlText w:val="-"/>
      <w:lvlJc w:val="left"/>
      <w:pPr>
        <w:tabs>
          <w:tab w:val="num" w:pos="5040"/>
        </w:tabs>
        <w:ind w:left="5040" w:hanging="360"/>
      </w:pPr>
      <w:rPr>
        <w:rFonts w:ascii="Times New Roman" w:hAnsi="Times New Roman" w:hint="default"/>
      </w:rPr>
    </w:lvl>
    <w:lvl w:ilvl="7" w:tplc="6AEC5764" w:tentative="1">
      <w:start w:val="1"/>
      <w:numFmt w:val="bullet"/>
      <w:lvlText w:val="-"/>
      <w:lvlJc w:val="left"/>
      <w:pPr>
        <w:tabs>
          <w:tab w:val="num" w:pos="5760"/>
        </w:tabs>
        <w:ind w:left="5760" w:hanging="360"/>
      </w:pPr>
      <w:rPr>
        <w:rFonts w:ascii="Times New Roman" w:hAnsi="Times New Roman" w:hint="default"/>
      </w:rPr>
    </w:lvl>
    <w:lvl w:ilvl="8" w:tplc="EF8ECEC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DFB2858"/>
    <w:multiLevelType w:val="hybridMultilevel"/>
    <w:tmpl w:val="BA68AB96"/>
    <w:lvl w:ilvl="0" w:tplc="C400D44A">
      <w:start w:val="16"/>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60975EB1"/>
    <w:multiLevelType w:val="hybridMultilevel"/>
    <w:tmpl w:val="0E0A114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nsid w:val="67A26F65"/>
    <w:multiLevelType w:val="hybridMultilevel"/>
    <w:tmpl w:val="9D8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3F0981"/>
    <w:multiLevelType w:val="hybridMultilevel"/>
    <w:tmpl w:val="9A2C12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6B08505F"/>
    <w:multiLevelType w:val="hybridMultilevel"/>
    <w:tmpl w:val="3118F4E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FB77ED3"/>
    <w:multiLevelType w:val="hybridMultilevel"/>
    <w:tmpl w:val="2BB664D0"/>
    <w:lvl w:ilvl="0" w:tplc="8B6AF3D8">
      <w:start w:val="16"/>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nsid w:val="78496C7F"/>
    <w:multiLevelType w:val="hybridMultilevel"/>
    <w:tmpl w:val="27A442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6"/>
  </w:num>
  <w:num w:numId="4">
    <w:abstractNumId w:val="0"/>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9"/>
  </w:num>
  <w:num w:numId="13">
    <w:abstractNumId w:val="16"/>
  </w:num>
  <w:num w:numId="14">
    <w:abstractNumId w:val="12"/>
  </w:num>
  <w:num w:numId="15">
    <w:abstractNumId w:val="2"/>
  </w:num>
  <w:num w:numId="16">
    <w:abstractNumId w:val="17"/>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48377A"/>
    <w:rsid w:val="0000190B"/>
    <w:rsid w:val="000069EB"/>
    <w:rsid w:val="00010D13"/>
    <w:rsid w:val="0002673B"/>
    <w:rsid w:val="00036D09"/>
    <w:rsid w:val="00037AB2"/>
    <w:rsid w:val="00046287"/>
    <w:rsid w:val="0005349E"/>
    <w:rsid w:val="00053AC4"/>
    <w:rsid w:val="00056D3A"/>
    <w:rsid w:val="00060E8F"/>
    <w:rsid w:val="00072228"/>
    <w:rsid w:val="0007622D"/>
    <w:rsid w:val="00082140"/>
    <w:rsid w:val="000A42C1"/>
    <w:rsid w:val="000D43D1"/>
    <w:rsid w:val="000E7176"/>
    <w:rsid w:val="000E7C28"/>
    <w:rsid w:val="000F5857"/>
    <w:rsid w:val="001107A9"/>
    <w:rsid w:val="00127F77"/>
    <w:rsid w:val="00134797"/>
    <w:rsid w:val="00141C8F"/>
    <w:rsid w:val="001427DE"/>
    <w:rsid w:val="00144616"/>
    <w:rsid w:val="00167864"/>
    <w:rsid w:val="0017680D"/>
    <w:rsid w:val="001825F4"/>
    <w:rsid w:val="00194545"/>
    <w:rsid w:val="001A2AA4"/>
    <w:rsid w:val="001A6593"/>
    <w:rsid w:val="001E5752"/>
    <w:rsid w:val="001F42A3"/>
    <w:rsid w:val="002022E0"/>
    <w:rsid w:val="00204ACC"/>
    <w:rsid w:val="00204E73"/>
    <w:rsid w:val="00224A4A"/>
    <w:rsid w:val="0023463C"/>
    <w:rsid w:val="00241621"/>
    <w:rsid w:val="00251D0F"/>
    <w:rsid w:val="00255481"/>
    <w:rsid w:val="002559D9"/>
    <w:rsid w:val="00264007"/>
    <w:rsid w:val="00275684"/>
    <w:rsid w:val="00277A38"/>
    <w:rsid w:val="0029005E"/>
    <w:rsid w:val="00291BBD"/>
    <w:rsid w:val="002B1B8E"/>
    <w:rsid w:val="002B2D00"/>
    <w:rsid w:val="002B511A"/>
    <w:rsid w:val="002B7105"/>
    <w:rsid w:val="002D3FDF"/>
    <w:rsid w:val="002F13D0"/>
    <w:rsid w:val="00305568"/>
    <w:rsid w:val="00307698"/>
    <w:rsid w:val="0031796C"/>
    <w:rsid w:val="003259B4"/>
    <w:rsid w:val="0033762A"/>
    <w:rsid w:val="00343266"/>
    <w:rsid w:val="0034519B"/>
    <w:rsid w:val="00355849"/>
    <w:rsid w:val="003664A7"/>
    <w:rsid w:val="0037512F"/>
    <w:rsid w:val="00377922"/>
    <w:rsid w:val="003810D0"/>
    <w:rsid w:val="00384512"/>
    <w:rsid w:val="003A214D"/>
    <w:rsid w:val="003A30A6"/>
    <w:rsid w:val="003C5E93"/>
    <w:rsid w:val="003D063D"/>
    <w:rsid w:val="003D5435"/>
    <w:rsid w:val="003E1B4B"/>
    <w:rsid w:val="003F2EDA"/>
    <w:rsid w:val="00400A4C"/>
    <w:rsid w:val="00411D53"/>
    <w:rsid w:val="00421CDA"/>
    <w:rsid w:val="00427893"/>
    <w:rsid w:val="00450BF3"/>
    <w:rsid w:val="00461192"/>
    <w:rsid w:val="00461F51"/>
    <w:rsid w:val="00470981"/>
    <w:rsid w:val="0048377A"/>
    <w:rsid w:val="00487807"/>
    <w:rsid w:val="004A1789"/>
    <w:rsid w:val="004B2895"/>
    <w:rsid w:val="004D1BCD"/>
    <w:rsid w:val="004D5A49"/>
    <w:rsid w:val="004E1131"/>
    <w:rsid w:val="004E6F25"/>
    <w:rsid w:val="00506515"/>
    <w:rsid w:val="0051398E"/>
    <w:rsid w:val="005333B3"/>
    <w:rsid w:val="005353AD"/>
    <w:rsid w:val="0053552C"/>
    <w:rsid w:val="0054759E"/>
    <w:rsid w:val="00550BE6"/>
    <w:rsid w:val="00554616"/>
    <w:rsid w:val="00555C58"/>
    <w:rsid w:val="00556177"/>
    <w:rsid w:val="00564330"/>
    <w:rsid w:val="00564BD1"/>
    <w:rsid w:val="005920E3"/>
    <w:rsid w:val="005B1814"/>
    <w:rsid w:val="005C0E6F"/>
    <w:rsid w:val="005C15B9"/>
    <w:rsid w:val="005E065F"/>
    <w:rsid w:val="005F3C67"/>
    <w:rsid w:val="005F4488"/>
    <w:rsid w:val="0060745A"/>
    <w:rsid w:val="00626381"/>
    <w:rsid w:val="00631616"/>
    <w:rsid w:val="00636E66"/>
    <w:rsid w:val="00651944"/>
    <w:rsid w:val="00663495"/>
    <w:rsid w:val="006660C9"/>
    <w:rsid w:val="00674AED"/>
    <w:rsid w:val="006879EA"/>
    <w:rsid w:val="00695307"/>
    <w:rsid w:val="006A32FA"/>
    <w:rsid w:val="006A3993"/>
    <w:rsid w:val="006A5876"/>
    <w:rsid w:val="006B2B2E"/>
    <w:rsid w:val="006C1914"/>
    <w:rsid w:val="006C4FE7"/>
    <w:rsid w:val="006C6756"/>
    <w:rsid w:val="006E4A04"/>
    <w:rsid w:val="006F486A"/>
    <w:rsid w:val="00714E4B"/>
    <w:rsid w:val="0072307D"/>
    <w:rsid w:val="0072484B"/>
    <w:rsid w:val="00734498"/>
    <w:rsid w:val="00737549"/>
    <w:rsid w:val="00737B46"/>
    <w:rsid w:val="007565D7"/>
    <w:rsid w:val="00763602"/>
    <w:rsid w:val="007670AD"/>
    <w:rsid w:val="0076745D"/>
    <w:rsid w:val="00767C3E"/>
    <w:rsid w:val="0078571A"/>
    <w:rsid w:val="007A2DB6"/>
    <w:rsid w:val="007B56B6"/>
    <w:rsid w:val="007C20F6"/>
    <w:rsid w:val="007C4E81"/>
    <w:rsid w:val="007E4C51"/>
    <w:rsid w:val="007E617C"/>
    <w:rsid w:val="007E61A4"/>
    <w:rsid w:val="00801FE5"/>
    <w:rsid w:val="00803D9E"/>
    <w:rsid w:val="0080606C"/>
    <w:rsid w:val="008238B0"/>
    <w:rsid w:val="008260C4"/>
    <w:rsid w:val="008507EA"/>
    <w:rsid w:val="008762DC"/>
    <w:rsid w:val="00881DB9"/>
    <w:rsid w:val="008873D5"/>
    <w:rsid w:val="00891611"/>
    <w:rsid w:val="008A32F7"/>
    <w:rsid w:val="008A34AB"/>
    <w:rsid w:val="008A4CD0"/>
    <w:rsid w:val="008B3C35"/>
    <w:rsid w:val="008B467B"/>
    <w:rsid w:val="008B714F"/>
    <w:rsid w:val="008C54BD"/>
    <w:rsid w:val="008C6FAB"/>
    <w:rsid w:val="008D005A"/>
    <w:rsid w:val="0090198B"/>
    <w:rsid w:val="00920CCC"/>
    <w:rsid w:val="00921A66"/>
    <w:rsid w:val="00924C4A"/>
    <w:rsid w:val="009277DF"/>
    <w:rsid w:val="0093148D"/>
    <w:rsid w:val="00931B94"/>
    <w:rsid w:val="00933B02"/>
    <w:rsid w:val="0094160D"/>
    <w:rsid w:val="00945B5D"/>
    <w:rsid w:val="00960E05"/>
    <w:rsid w:val="00961A0D"/>
    <w:rsid w:val="00981AAD"/>
    <w:rsid w:val="0098473B"/>
    <w:rsid w:val="00985783"/>
    <w:rsid w:val="00985FC5"/>
    <w:rsid w:val="009900E2"/>
    <w:rsid w:val="009908F2"/>
    <w:rsid w:val="009B76DE"/>
    <w:rsid w:val="009E7F3E"/>
    <w:rsid w:val="009F3387"/>
    <w:rsid w:val="00A06CC5"/>
    <w:rsid w:val="00A14E8F"/>
    <w:rsid w:val="00A33EC0"/>
    <w:rsid w:val="00A45C73"/>
    <w:rsid w:val="00A45CAB"/>
    <w:rsid w:val="00A518D7"/>
    <w:rsid w:val="00A641D4"/>
    <w:rsid w:val="00A64D5D"/>
    <w:rsid w:val="00A75EC3"/>
    <w:rsid w:val="00A80999"/>
    <w:rsid w:val="00A87F53"/>
    <w:rsid w:val="00A91837"/>
    <w:rsid w:val="00AC0E96"/>
    <w:rsid w:val="00AD0B6B"/>
    <w:rsid w:val="00AD5A3D"/>
    <w:rsid w:val="00AE6CFB"/>
    <w:rsid w:val="00AF12D8"/>
    <w:rsid w:val="00AF58EE"/>
    <w:rsid w:val="00AF635C"/>
    <w:rsid w:val="00B01C16"/>
    <w:rsid w:val="00B14FAD"/>
    <w:rsid w:val="00B201CF"/>
    <w:rsid w:val="00B2265A"/>
    <w:rsid w:val="00B5391D"/>
    <w:rsid w:val="00B56AA9"/>
    <w:rsid w:val="00B600BE"/>
    <w:rsid w:val="00B602F4"/>
    <w:rsid w:val="00B64C39"/>
    <w:rsid w:val="00B74558"/>
    <w:rsid w:val="00B77E7A"/>
    <w:rsid w:val="00BA0528"/>
    <w:rsid w:val="00BA203F"/>
    <w:rsid w:val="00BE3658"/>
    <w:rsid w:val="00C44495"/>
    <w:rsid w:val="00C521EA"/>
    <w:rsid w:val="00C52F09"/>
    <w:rsid w:val="00C535DE"/>
    <w:rsid w:val="00C679B8"/>
    <w:rsid w:val="00C72064"/>
    <w:rsid w:val="00C86FD4"/>
    <w:rsid w:val="00C967FC"/>
    <w:rsid w:val="00C972E1"/>
    <w:rsid w:val="00CA0C4D"/>
    <w:rsid w:val="00CC0045"/>
    <w:rsid w:val="00CD4356"/>
    <w:rsid w:val="00CE44D1"/>
    <w:rsid w:val="00CF50AB"/>
    <w:rsid w:val="00CF73BC"/>
    <w:rsid w:val="00D03C40"/>
    <w:rsid w:val="00D044BC"/>
    <w:rsid w:val="00D15FC0"/>
    <w:rsid w:val="00D20D4B"/>
    <w:rsid w:val="00D22D12"/>
    <w:rsid w:val="00D2321C"/>
    <w:rsid w:val="00D3059A"/>
    <w:rsid w:val="00D326F7"/>
    <w:rsid w:val="00D357A1"/>
    <w:rsid w:val="00D36B71"/>
    <w:rsid w:val="00D37F18"/>
    <w:rsid w:val="00D41C0A"/>
    <w:rsid w:val="00D47789"/>
    <w:rsid w:val="00D617CE"/>
    <w:rsid w:val="00D65DE2"/>
    <w:rsid w:val="00D71E9D"/>
    <w:rsid w:val="00D85AC1"/>
    <w:rsid w:val="00D8724A"/>
    <w:rsid w:val="00DA229D"/>
    <w:rsid w:val="00DD0866"/>
    <w:rsid w:val="00DE1CEE"/>
    <w:rsid w:val="00DE4658"/>
    <w:rsid w:val="00E00276"/>
    <w:rsid w:val="00E11E9B"/>
    <w:rsid w:val="00E12527"/>
    <w:rsid w:val="00E14353"/>
    <w:rsid w:val="00E21F12"/>
    <w:rsid w:val="00E344EA"/>
    <w:rsid w:val="00E475B3"/>
    <w:rsid w:val="00E77165"/>
    <w:rsid w:val="00E822FD"/>
    <w:rsid w:val="00E832BC"/>
    <w:rsid w:val="00E83E94"/>
    <w:rsid w:val="00E84753"/>
    <w:rsid w:val="00EA6A07"/>
    <w:rsid w:val="00EB0C04"/>
    <w:rsid w:val="00EB0DF5"/>
    <w:rsid w:val="00EB202C"/>
    <w:rsid w:val="00EC29FE"/>
    <w:rsid w:val="00EC31F9"/>
    <w:rsid w:val="00ED3F98"/>
    <w:rsid w:val="00EE69C3"/>
    <w:rsid w:val="00EF09B8"/>
    <w:rsid w:val="00F202F3"/>
    <w:rsid w:val="00F241B5"/>
    <w:rsid w:val="00F260E2"/>
    <w:rsid w:val="00F3368C"/>
    <w:rsid w:val="00F51518"/>
    <w:rsid w:val="00F60C28"/>
    <w:rsid w:val="00F70328"/>
    <w:rsid w:val="00F7160B"/>
    <w:rsid w:val="00F85A87"/>
    <w:rsid w:val="00F87633"/>
    <w:rsid w:val="00F971FB"/>
    <w:rsid w:val="00FA21AE"/>
    <w:rsid w:val="00FC3A9F"/>
    <w:rsid w:val="00FF1B1E"/>
    <w:rsid w:val="00FF4A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3E"/>
    <w:pPr>
      <w:spacing w:line="300" w:lineRule="exact"/>
    </w:pPr>
    <w:rPr>
      <w:rFonts w:ascii="Arial" w:hAnsi="Arial"/>
      <w:sz w:val="22"/>
      <w:lang w:eastAsia="en-US"/>
    </w:rPr>
  </w:style>
  <w:style w:type="paragraph" w:styleId="Ttulo3">
    <w:name w:val="heading 3"/>
    <w:basedOn w:val="Normal"/>
    <w:next w:val="Normal"/>
    <w:link w:val="Ttulo3Car"/>
    <w:uiPriority w:val="9"/>
    <w:unhideWhenUsed/>
    <w:qFormat/>
    <w:rsid w:val="000E7176"/>
    <w:pPr>
      <w:keepNext/>
      <w:keepLines/>
      <w:spacing w:before="200" w:line="276" w:lineRule="auto"/>
      <w:outlineLvl w:val="2"/>
    </w:pPr>
    <w:rPr>
      <w:rFonts w:ascii="Cambria" w:hAnsi="Cambria"/>
      <w:b/>
      <w:bCs/>
      <w:color w:val="4F81BD"/>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C3E"/>
    <w:pPr>
      <w:tabs>
        <w:tab w:val="center" w:pos="4320"/>
        <w:tab w:val="right" w:pos="8640"/>
      </w:tabs>
    </w:pPr>
  </w:style>
  <w:style w:type="paragraph" w:styleId="Piedepgina">
    <w:name w:val="footer"/>
    <w:basedOn w:val="Normal"/>
    <w:link w:val="PiedepginaCar"/>
    <w:uiPriority w:val="99"/>
    <w:rsid w:val="00767C3E"/>
    <w:pPr>
      <w:tabs>
        <w:tab w:val="center" w:pos="4320"/>
        <w:tab w:val="right" w:pos="8640"/>
      </w:tabs>
    </w:pPr>
  </w:style>
  <w:style w:type="paragraph" w:styleId="Textodeglobo">
    <w:name w:val="Balloon Text"/>
    <w:basedOn w:val="Normal"/>
    <w:link w:val="TextodegloboCar"/>
    <w:uiPriority w:val="99"/>
    <w:semiHidden/>
    <w:unhideWhenUsed/>
    <w:rsid w:val="00F241B5"/>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241B5"/>
    <w:rPr>
      <w:rFonts w:ascii="Lucida Grande" w:hAnsi="Lucida Grande"/>
      <w:noProof/>
      <w:sz w:val="18"/>
      <w:szCs w:val="18"/>
    </w:rPr>
  </w:style>
  <w:style w:type="paragraph" w:styleId="NormalWeb">
    <w:name w:val="Normal (Web)"/>
    <w:basedOn w:val="Normal"/>
    <w:uiPriority w:val="99"/>
    <w:unhideWhenUsed/>
    <w:rsid w:val="00251D0F"/>
    <w:pPr>
      <w:spacing w:before="100" w:beforeAutospacing="1" w:after="100" w:afterAutospacing="1" w:line="240" w:lineRule="auto"/>
    </w:pPr>
    <w:rPr>
      <w:rFonts w:ascii="Times" w:hAnsi="Times"/>
      <w:sz w:val="20"/>
    </w:rPr>
  </w:style>
  <w:style w:type="character" w:styleId="Hipervnculo">
    <w:name w:val="Hyperlink"/>
    <w:uiPriority w:val="99"/>
    <w:rsid w:val="003A30A6"/>
    <w:rPr>
      <w:color w:val="0000FF"/>
      <w:u w:val="single"/>
    </w:rPr>
  </w:style>
  <w:style w:type="paragraph" w:styleId="Prrafodelista">
    <w:name w:val="List Paragraph"/>
    <w:basedOn w:val="Normal"/>
    <w:uiPriority w:val="34"/>
    <w:qFormat/>
    <w:rsid w:val="00AD5A3D"/>
    <w:pPr>
      <w:spacing w:after="200" w:line="276" w:lineRule="auto"/>
      <w:ind w:left="720"/>
      <w:contextualSpacing/>
    </w:pPr>
    <w:rPr>
      <w:rFonts w:ascii="Cambria" w:eastAsia="Cambria" w:hAnsi="Cambria"/>
      <w:szCs w:val="22"/>
      <w:lang w:val="en-US"/>
    </w:rPr>
  </w:style>
  <w:style w:type="character" w:customStyle="1" w:styleId="apple-style-span">
    <w:name w:val="apple-style-span"/>
    <w:basedOn w:val="Fuentedeprrafopredeter"/>
    <w:uiPriority w:val="99"/>
    <w:rsid w:val="00AD5A3D"/>
    <w:rPr>
      <w:rFonts w:ascii="Times New Roman" w:hAnsi="Times New Roman" w:cs="Times New Roman" w:hint="default"/>
    </w:rPr>
  </w:style>
  <w:style w:type="paragraph" w:customStyle="1" w:styleId="p3">
    <w:name w:val="p3"/>
    <w:basedOn w:val="Normal"/>
    <w:uiPriority w:val="99"/>
    <w:rsid w:val="00AD5A3D"/>
    <w:pPr>
      <w:spacing w:before="100" w:beforeAutospacing="1" w:after="100" w:afterAutospacing="1" w:line="240" w:lineRule="auto"/>
    </w:pPr>
    <w:rPr>
      <w:rFonts w:ascii="Times New Roman" w:eastAsia="Calibri" w:hAnsi="Times New Roman"/>
      <w:sz w:val="24"/>
      <w:szCs w:val="24"/>
      <w:lang w:eastAsia="en-GB"/>
    </w:rPr>
  </w:style>
  <w:style w:type="character" w:customStyle="1" w:styleId="s1">
    <w:name w:val="s1"/>
    <w:rsid w:val="00AD5A3D"/>
  </w:style>
  <w:style w:type="character" w:customStyle="1" w:styleId="PiedepginaCar">
    <w:name w:val="Pie de página Car"/>
    <w:basedOn w:val="Fuentedeprrafopredeter"/>
    <w:link w:val="Piedepgina"/>
    <w:uiPriority w:val="99"/>
    <w:rsid w:val="00AD5A3D"/>
    <w:rPr>
      <w:rFonts w:ascii="Arial" w:hAnsi="Arial"/>
      <w:noProof/>
      <w:sz w:val="22"/>
    </w:rPr>
  </w:style>
  <w:style w:type="character" w:customStyle="1" w:styleId="EncabezadoCar">
    <w:name w:val="Encabezado Car"/>
    <w:basedOn w:val="Fuentedeprrafopredeter"/>
    <w:link w:val="Encabezado"/>
    <w:rsid w:val="00AD5A3D"/>
    <w:rPr>
      <w:rFonts w:ascii="Arial" w:hAnsi="Arial"/>
      <w:noProof/>
      <w:sz w:val="22"/>
    </w:rPr>
  </w:style>
  <w:style w:type="character" w:customStyle="1" w:styleId="Ttulo3Car">
    <w:name w:val="Título 3 Car"/>
    <w:basedOn w:val="Fuentedeprrafopredeter"/>
    <w:link w:val="Ttulo3"/>
    <w:uiPriority w:val="9"/>
    <w:rsid w:val="000E7176"/>
    <w:rPr>
      <w:rFonts w:ascii="Cambria" w:eastAsia="Times New Roman" w:hAnsi="Cambria" w:cs="Times New Roman"/>
      <w:b/>
      <w:bCs/>
      <w:color w:val="4F81BD"/>
      <w:sz w:val="22"/>
      <w:szCs w:val="22"/>
      <w:lang w:val="es-CO" w:eastAsia="en-US"/>
    </w:rPr>
  </w:style>
  <w:style w:type="paragraph" w:styleId="Textosinformato">
    <w:name w:val="Plain Text"/>
    <w:basedOn w:val="Normal"/>
    <w:link w:val="TextosinformatoCar"/>
    <w:semiHidden/>
    <w:unhideWhenUsed/>
    <w:rsid w:val="005920E3"/>
    <w:pPr>
      <w:spacing w:line="240" w:lineRule="auto"/>
    </w:pPr>
    <w:rPr>
      <w:rFonts w:ascii="Consolas" w:eastAsia="Calibri" w:hAnsi="Consolas"/>
      <w:sz w:val="21"/>
      <w:szCs w:val="21"/>
      <w:lang w:val="es-ES"/>
    </w:rPr>
  </w:style>
  <w:style w:type="character" w:customStyle="1" w:styleId="TextosinformatoCar">
    <w:name w:val="Texto sin formato Car"/>
    <w:basedOn w:val="Fuentedeprrafopredeter"/>
    <w:link w:val="Textosinformato"/>
    <w:semiHidden/>
    <w:rsid w:val="005920E3"/>
    <w:rPr>
      <w:rFonts w:ascii="Consolas" w:eastAsia="Calibri" w:hAnsi="Consolas"/>
      <w:sz w:val="21"/>
      <w:szCs w:val="21"/>
      <w:lang w:val="es-ES" w:eastAsia="en-US"/>
    </w:rPr>
  </w:style>
  <w:style w:type="paragraph" w:styleId="Textoindependiente">
    <w:name w:val="Body Text"/>
    <w:basedOn w:val="Normal"/>
    <w:link w:val="TextoindependienteCar"/>
    <w:rsid w:val="005353AD"/>
    <w:pPr>
      <w:spacing w:after="120" w:line="240" w:lineRule="auto"/>
    </w:pPr>
    <w:rPr>
      <w:rFonts w:eastAsia="SimSun"/>
      <w:sz w:val="20"/>
      <w:szCs w:val="24"/>
      <w:lang w:val="en-US" w:eastAsia="zh-CN"/>
    </w:rPr>
  </w:style>
  <w:style w:type="character" w:customStyle="1" w:styleId="TextoindependienteCar">
    <w:name w:val="Texto independiente Car"/>
    <w:basedOn w:val="Fuentedeprrafopredeter"/>
    <w:link w:val="Textoindependiente"/>
    <w:rsid w:val="005353AD"/>
    <w:rPr>
      <w:rFonts w:ascii="Arial" w:eastAsia="SimSun" w:hAnsi="Arial"/>
      <w:szCs w:val="24"/>
      <w:lang w:val="en-US" w:eastAsia="zh-CN"/>
    </w:rPr>
  </w:style>
  <w:style w:type="character" w:styleId="Refdecomentario">
    <w:name w:val="annotation reference"/>
    <w:basedOn w:val="Fuentedeprrafopredeter"/>
    <w:uiPriority w:val="99"/>
    <w:semiHidden/>
    <w:unhideWhenUsed/>
    <w:rsid w:val="00D71E9D"/>
    <w:rPr>
      <w:sz w:val="16"/>
      <w:szCs w:val="16"/>
    </w:rPr>
  </w:style>
  <w:style w:type="paragraph" w:styleId="Textocomentario">
    <w:name w:val="annotation text"/>
    <w:basedOn w:val="Normal"/>
    <w:link w:val="TextocomentarioCar"/>
    <w:uiPriority w:val="99"/>
    <w:unhideWhenUsed/>
    <w:rsid w:val="00D71E9D"/>
    <w:pPr>
      <w:spacing w:line="240" w:lineRule="auto"/>
    </w:pPr>
    <w:rPr>
      <w:sz w:val="20"/>
    </w:rPr>
  </w:style>
  <w:style w:type="character" w:customStyle="1" w:styleId="TextocomentarioCar">
    <w:name w:val="Texto comentario Car"/>
    <w:basedOn w:val="Fuentedeprrafopredeter"/>
    <w:link w:val="Textocomentario"/>
    <w:uiPriority w:val="99"/>
    <w:rsid w:val="00D71E9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D71E9D"/>
    <w:rPr>
      <w:b/>
      <w:bCs/>
    </w:rPr>
  </w:style>
  <w:style w:type="character" w:customStyle="1" w:styleId="AsuntodelcomentarioCar">
    <w:name w:val="Asunto del comentario Car"/>
    <w:basedOn w:val="TextocomentarioCar"/>
    <w:link w:val="Asuntodelcomentario"/>
    <w:uiPriority w:val="99"/>
    <w:semiHidden/>
    <w:rsid w:val="00D71E9D"/>
    <w:rPr>
      <w:rFonts w:ascii="Arial" w:hAnsi="Arial"/>
      <w:b/>
      <w:bCs/>
      <w:lang w:eastAsia="en-US"/>
    </w:rPr>
  </w:style>
  <w:style w:type="paragraph" w:styleId="Sinespaciado">
    <w:name w:val="No Spacing"/>
    <w:basedOn w:val="Normal"/>
    <w:uiPriority w:val="1"/>
    <w:qFormat/>
    <w:rsid w:val="00AF58EE"/>
    <w:pPr>
      <w:spacing w:line="240" w:lineRule="auto"/>
    </w:pPr>
    <w:rPr>
      <w:rFonts w:ascii="Calibri" w:eastAsiaTheme="minorHAnsi" w:hAnsi="Calibri" w:cs="Calibri"/>
      <w:szCs w:val="22"/>
      <w:lang w:val="es-SV"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3E"/>
    <w:pPr>
      <w:spacing w:line="300" w:lineRule="exact"/>
    </w:pPr>
    <w:rPr>
      <w:rFonts w:ascii="Arial" w:hAnsi="Arial"/>
      <w:sz w:val="22"/>
      <w:lang w:eastAsia="en-US"/>
    </w:rPr>
  </w:style>
  <w:style w:type="paragraph" w:styleId="Ttulo3">
    <w:name w:val="heading 3"/>
    <w:basedOn w:val="Normal"/>
    <w:next w:val="Normal"/>
    <w:link w:val="Ttulo3Car"/>
    <w:uiPriority w:val="9"/>
    <w:unhideWhenUsed/>
    <w:qFormat/>
    <w:rsid w:val="000E7176"/>
    <w:pPr>
      <w:keepNext/>
      <w:keepLines/>
      <w:spacing w:before="200" w:line="276" w:lineRule="auto"/>
      <w:outlineLvl w:val="2"/>
    </w:pPr>
    <w:rPr>
      <w:rFonts w:ascii="Cambria" w:hAnsi="Cambria"/>
      <w:b/>
      <w:bCs/>
      <w:color w:val="4F81BD"/>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C3E"/>
    <w:pPr>
      <w:tabs>
        <w:tab w:val="center" w:pos="4320"/>
        <w:tab w:val="right" w:pos="8640"/>
      </w:tabs>
    </w:pPr>
  </w:style>
  <w:style w:type="paragraph" w:styleId="Piedepgina">
    <w:name w:val="footer"/>
    <w:basedOn w:val="Normal"/>
    <w:link w:val="PiedepginaCar"/>
    <w:uiPriority w:val="99"/>
    <w:rsid w:val="00767C3E"/>
    <w:pPr>
      <w:tabs>
        <w:tab w:val="center" w:pos="4320"/>
        <w:tab w:val="right" w:pos="8640"/>
      </w:tabs>
    </w:pPr>
  </w:style>
  <w:style w:type="paragraph" w:styleId="Textodeglobo">
    <w:name w:val="Balloon Text"/>
    <w:basedOn w:val="Normal"/>
    <w:link w:val="TextodegloboCar"/>
    <w:uiPriority w:val="99"/>
    <w:semiHidden/>
    <w:unhideWhenUsed/>
    <w:rsid w:val="00F241B5"/>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241B5"/>
    <w:rPr>
      <w:rFonts w:ascii="Lucida Grande" w:hAnsi="Lucida Grande"/>
      <w:noProof/>
      <w:sz w:val="18"/>
      <w:szCs w:val="18"/>
    </w:rPr>
  </w:style>
  <w:style w:type="paragraph" w:styleId="NormalWeb">
    <w:name w:val="Normal (Web)"/>
    <w:basedOn w:val="Normal"/>
    <w:uiPriority w:val="99"/>
    <w:unhideWhenUsed/>
    <w:rsid w:val="00251D0F"/>
    <w:pPr>
      <w:spacing w:before="100" w:beforeAutospacing="1" w:after="100" w:afterAutospacing="1" w:line="240" w:lineRule="auto"/>
    </w:pPr>
    <w:rPr>
      <w:rFonts w:ascii="Times" w:hAnsi="Times"/>
      <w:sz w:val="20"/>
    </w:rPr>
  </w:style>
  <w:style w:type="character" w:styleId="Hipervnculo">
    <w:name w:val="Hyperlink"/>
    <w:uiPriority w:val="99"/>
    <w:rsid w:val="003A30A6"/>
    <w:rPr>
      <w:color w:val="0000FF"/>
      <w:u w:val="single"/>
    </w:rPr>
  </w:style>
  <w:style w:type="paragraph" w:styleId="Prrafodelista">
    <w:name w:val="List Paragraph"/>
    <w:basedOn w:val="Normal"/>
    <w:uiPriority w:val="34"/>
    <w:qFormat/>
    <w:rsid w:val="00AD5A3D"/>
    <w:pPr>
      <w:spacing w:after="200" w:line="276" w:lineRule="auto"/>
      <w:ind w:left="720"/>
      <w:contextualSpacing/>
    </w:pPr>
    <w:rPr>
      <w:rFonts w:ascii="Cambria" w:eastAsia="Cambria" w:hAnsi="Cambria"/>
      <w:szCs w:val="22"/>
      <w:lang w:val="en-US"/>
    </w:rPr>
  </w:style>
  <w:style w:type="character" w:customStyle="1" w:styleId="apple-style-span">
    <w:name w:val="apple-style-span"/>
    <w:basedOn w:val="Fuentedeprrafopredeter"/>
    <w:uiPriority w:val="99"/>
    <w:rsid w:val="00AD5A3D"/>
    <w:rPr>
      <w:rFonts w:ascii="Times New Roman" w:hAnsi="Times New Roman" w:cs="Times New Roman" w:hint="default"/>
    </w:rPr>
  </w:style>
  <w:style w:type="paragraph" w:customStyle="1" w:styleId="p3">
    <w:name w:val="p3"/>
    <w:basedOn w:val="Normal"/>
    <w:uiPriority w:val="99"/>
    <w:rsid w:val="00AD5A3D"/>
    <w:pPr>
      <w:spacing w:before="100" w:beforeAutospacing="1" w:after="100" w:afterAutospacing="1" w:line="240" w:lineRule="auto"/>
    </w:pPr>
    <w:rPr>
      <w:rFonts w:ascii="Times New Roman" w:eastAsia="Calibri" w:hAnsi="Times New Roman"/>
      <w:sz w:val="24"/>
      <w:szCs w:val="24"/>
      <w:lang w:eastAsia="en-GB"/>
    </w:rPr>
  </w:style>
  <w:style w:type="character" w:customStyle="1" w:styleId="s1">
    <w:name w:val="s1"/>
    <w:rsid w:val="00AD5A3D"/>
  </w:style>
  <w:style w:type="character" w:customStyle="1" w:styleId="PiedepginaCar">
    <w:name w:val="Pie de página Car"/>
    <w:basedOn w:val="Fuentedeprrafopredeter"/>
    <w:link w:val="Piedepgina"/>
    <w:uiPriority w:val="99"/>
    <w:rsid w:val="00AD5A3D"/>
    <w:rPr>
      <w:rFonts w:ascii="Arial" w:hAnsi="Arial"/>
      <w:noProof/>
      <w:sz w:val="22"/>
    </w:rPr>
  </w:style>
  <w:style w:type="character" w:customStyle="1" w:styleId="EncabezadoCar">
    <w:name w:val="Encabezado Car"/>
    <w:basedOn w:val="Fuentedeprrafopredeter"/>
    <w:link w:val="Encabezado"/>
    <w:rsid w:val="00AD5A3D"/>
    <w:rPr>
      <w:rFonts w:ascii="Arial" w:hAnsi="Arial"/>
      <w:noProof/>
      <w:sz w:val="22"/>
    </w:rPr>
  </w:style>
  <w:style w:type="character" w:customStyle="1" w:styleId="Ttulo3Car">
    <w:name w:val="Título 3 Car"/>
    <w:basedOn w:val="Fuentedeprrafopredeter"/>
    <w:link w:val="Ttulo3"/>
    <w:uiPriority w:val="9"/>
    <w:rsid w:val="000E7176"/>
    <w:rPr>
      <w:rFonts w:ascii="Cambria" w:eastAsia="Times New Roman" w:hAnsi="Cambria" w:cs="Times New Roman"/>
      <w:b/>
      <w:bCs/>
      <w:color w:val="4F81BD"/>
      <w:sz w:val="22"/>
      <w:szCs w:val="22"/>
      <w:lang w:val="es-CO" w:eastAsia="en-US"/>
    </w:rPr>
  </w:style>
  <w:style w:type="paragraph" w:styleId="Textosinformato">
    <w:name w:val="Plain Text"/>
    <w:basedOn w:val="Normal"/>
    <w:link w:val="TextosinformatoCar"/>
    <w:semiHidden/>
    <w:unhideWhenUsed/>
    <w:rsid w:val="005920E3"/>
    <w:pPr>
      <w:spacing w:line="240" w:lineRule="auto"/>
    </w:pPr>
    <w:rPr>
      <w:rFonts w:ascii="Consolas" w:eastAsia="Calibri" w:hAnsi="Consolas"/>
      <w:sz w:val="21"/>
      <w:szCs w:val="21"/>
      <w:lang w:val="es-ES"/>
    </w:rPr>
  </w:style>
  <w:style w:type="character" w:customStyle="1" w:styleId="TextosinformatoCar">
    <w:name w:val="Texto sin formato Car"/>
    <w:basedOn w:val="Fuentedeprrafopredeter"/>
    <w:link w:val="Textosinformato"/>
    <w:semiHidden/>
    <w:rsid w:val="005920E3"/>
    <w:rPr>
      <w:rFonts w:ascii="Consolas" w:eastAsia="Calibri" w:hAnsi="Consolas"/>
      <w:sz w:val="21"/>
      <w:szCs w:val="21"/>
      <w:lang w:val="es-ES" w:eastAsia="en-US"/>
    </w:rPr>
  </w:style>
  <w:style w:type="paragraph" w:styleId="Textoindependiente">
    <w:name w:val="Body Text"/>
    <w:basedOn w:val="Normal"/>
    <w:link w:val="TextoindependienteCar"/>
    <w:rsid w:val="005353AD"/>
    <w:pPr>
      <w:spacing w:after="120" w:line="240" w:lineRule="auto"/>
    </w:pPr>
    <w:rPr>
      <w:rFonts w:eastAsia="SimSun"/>
      <w:sz w:val="20"/>
      <w:szCs w:val="24"/>
      <w:lang w:val="en-US" w:eastAsia="zh-CN"/>
    </w:rPr>
  </w:style>
  <w:style w:type="character" w:customStyle="1" w:styleId="TextoindependienteCar">
    <w:name w:val="Texto independiente Car"/>
    <w:basedOn w:val="Fuentedeprrafopredeter"/>
    <w:link w:val="Textoindependiente"/>
    <w:rsid w:val="005353AD"/>
    <w:rPr>
      <w:rFonts w:ascii="Arial" w:eastAsia="SimSun" w:hAnsi="Arial"/>
      <w:szCs w:val="24"/>
      <w:lang w:val="en-US" w:eastAsia="zh-CN"/>
    </w:rPr>
  </w:style>
  <w:style w:type="character" w:styleId="Refdecomentario">
    <w:name w:val="annotation reference"/>
    <w:basedOn w:val="Fuentedeprrafopredeter"/>
    <w:uiPriority w:val="99"/>
    <w:semiHidden/>
    <w:unhideWhenUsed/>
    <w:rsid w:val="00D71E9D"/>
    <w:rPr>
      <w:sz w:val="16"/>
      <w:szCs w:val="16"/>
    </w:rPr>
  </w:style>
  <w:style w:type="paragraph" w:styleId="Textocomentario">
    <w:name w:val="annotation text"/>
    <w:basedOn w:val="Normal"/>
    <w:link w:val="TextocomentarioCar"/>
    <w:uiPriority w:val="99"/>
    <w:unhideWhenUsed/>
    <w:rsid w:val="00D71E9D"/>
    <w:pPr>
      <w:spacing w:line="240" w:lineRule="auto"/>
    </w:pPr>
    <w:rPr>
      <w:sz w:val="20"/>
    </w:rPr>
  </w:style>
  <w:style w:type="character" w:customStyle="1" w:styleId="TextocomentarioCar">
    <w:name w:val="Texto comentario Car"/>
    <w:basedOn w:val="Fuentedeprrafopredeter"/>
    <w:link w:val="Textocomentario"/>
    <w:uiPriority w:val="99"/>
    <w:rsid w:val="00D71E9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D71E9D"/>
    <w:rPr>
      <w:b/>
      <w:bCs/>
    </w:rPr>
  </w:style>
  <w:style w:type="character" w:customStyle="1" w:styleId="AsuntodelcomentarioCar">
    <w:name w:val="Asunto del comentario Car"/>
    <w:basedOn w:val="TextocomentarioCar"/>
    <w:link w:val="Asuntodelcomentario"/>
    <w:uiPriority w:val="99"/>
    <w:semiHidden/>
    <w:rsid w:val="00D71E9D"/>
    <w:rPr>
      <w:rFonts w:ascii="Arial" w:hAnsi="Arial"/>
      <w:b/>
      <w:bCs/>
      <w:lang w:eastAsia="en-US"/>
    </w:rPr>
  </w:style>
  <w:style w:type="paragraph" w:styleId="Sinespaciado">
    <w:name w:val="No Spacing"/>
    <w:basedOn w:val="Normal"/>
    <w:uiPriority w:val="1"/>
    <w:qFormat/>
    <w:rsid w:val="00AF58EE"/>
    <w:pPr>
      <w:spacing w:line="240" w:lineRule="auto"/>
    </w:pPr>
    <w:rPr>
      <w:rFonts w:ascii="Calibri" w:eastAsiaTheme="minorHAnsi" w:hAnsi="Calibri" w:cs="Calibri"/>
      <w:szCs w:val="22"/>
      <w:lang w:val="es-SV" w:eastAsia="es-SV"/>
    </w:rPr>
  </w:style>
</w:styles>
</file>

<file path=word/webSettings.xml><?xml version="1.0" encoding="utf-8"?>
<w:webSettings xmlns:r="http://schemas.openxmlformats.org/officeDocument/2006/relationships" xmlns:w="http://schemas.openxmlformats.org/wordprocessingml/2006/main">
  <w:divs>
    <w:div w:id="229274964">
      <w:bodyDiv w:val="1"/>
      <w:marLeft w:val="0"/>
      <w:marRight w:val="0"/>
      <w:marTop w:val="0"/>
      <w:marBottom w:val="0"/>
      <w:divBdr>
        <w:top w:val="none" w:sz="0" w:space="0" w:color="auto"/>
        <w:left w:val="none" w:sz="0" w:space="0" w:color="auto"/>
        <w:bottom w:val="none" w:sz="0" w:space="0" w:color="auto"/>
        <w:right w:val="none" w:sz="0" w:space="0" w:color="auto"/>
      </w:divBdr>
    </w:div>
    <w:div w:id="332682045">
      <w:bodyDiv w:val="1"/>
      <w:marLeft w:val="0"/>
      <w:marRight w:val="0"/>
      <w:marTop w:val="0"/>
      <w:marBottom w:val="0"/>
      <w:divBdr>
        <w:top w:val="none" w:sz="0" w:space="0" w:color="auto"/>
        <w:left w:val="none" w:sz="0" w:space="0" w:color="auto"/>
        <w:bottom w:val="none" w:sz="0" w:space="0" w:color="auto"/>
        <w:right w:val="none" w:sz="0" w:space="0" w:color="auto"/>
      </w:divBdr>
    </w:div>
    <w:div w:id="338124111">
      <w:bodyDiv w:val="1"/>
      <w:marLeft w:val="0"/>
      <w:marRight w:val="0"/>
      <w:marTop w:val="0"/>
      <w:marBottom w:val="0"/>
      <w:divBdr>
        <w:top w:val="none" w:sz="0" w:space="0" w:color="auto"/>
        <w:left w:val="none" w:sz="0" w:space="0" w:color="auto"/>
        <w:bottom w:val="none" w:sz="0" w:space="0" w:color="auto"/>
        <w:right w:val="none" w:sz="0" w:space="0" w:color="auto"/>
      </w:divBdr>
    </w:div>
    <w:div w:id="348412872">
      <w:bodyDiv w:val="1"/>
      <w:marLeft w:val="0"/>
      <w:marRight w:val="0"/>
      <w:marTop w:val="0"/>
      <w:marBottom w:val="0"/>
      <w:divBdr>
        <w:top w:val="none" w:sz="0" w:space="0" w:color="auto"/>
        <w:left w:val="none" w:sz="0" w:space="0" w:color="auto"/>
        <w:bottom w:val="none" w:sz="0" w:space="0" w:color="auto"/>
        <w:right w:val="none" w:sz="0" w:space="0" w:color="auto"/>
      </w:divBdr>
    </w:div>
    <w:div w:id="349842088">
      <w:bodyDiv w:val="1"/>
      <w:marLeft w:val="0"/>
      <w:marRight w:val="0"/>
      <w:marTop w:val="0"/>
      <w:marBottom w:val="0"/>
      <w:divBdr>
        <w:top w:val="none" w:sz="0" w:space="0" w:color="auto"/>
        <w:left w:val="none" w:sz="0" w:space="0" w:color="auto"/>
        <w:bottom w:val="none" w:sz="0" w:space="0" w:color="auto"/>
        <w:right w:val="none" w:sz="0" w:space="0" w:color="auto"/>
      </w:divBdr>
    </w:div>
    <w:div w:id="612711300">
      <w:bodyDiv w:val="1"/>
      <w:marLeft w:val="0"/>
      <w:marRight w:val="0"/>
      <w:marTop w:val="0"/>
      <w:marBottom w:val="0"/>
      <w:divBdr>
        <w:top w:val="none" w:sz="0" w:space="0" w:color="auto"/>
        <w:left w:val="none" w:sz="0" w:space="0" w:color="auto"/>
        <w:bottom w:val="none" w:sz="0" w:space="0" w:color="auto"/>
        <w:right w:val="none" w:sz="0" w:space="0" w:color="auto"/>
      </w:divBdr>
    </w:div>
    <w:div w:id="719010696">
      <w:bodyDiv w:val="1"/>
      <w:marLeft w:val="0"/>
      <w:marRight w:val="0"/>
      <w:marTop w:val="0"/>
      <w:marBottom w:val="0"/>
      <w:divBdr>
        <w:top w:val="none" w:sz="0" w:space="0" w:color="auto"/>
        <w:left w:val="none" w:sz="0" w:space="0" w:color="auto"/>
        <w:bottom w:val="none" w:sz="0" w:space="0" w:color="auto"/>
        <w:right w:val="none" w:sz="0" w:space="0" w:color="auto"/>
      </w:divBdr>
    </w:div>
    <w:div w:id="731343216">
      <w:bodyDiv w:val="1"/>
      <w:marLeft w:val="0"/>
      <w:marRight w:val="0"/>
      <w:marTop w:val="0"/>
      <w:marBottom w:val="0"/>
      <w:divBdr>
        <w:top w:val="none" w:sz="0" w:space="0" w:color="auto"/>
        <w:left w:val="none" w:sz="0" w:space="0" w:color="auto"/>
        <w:bottom w:val="none" w:sz="0" w:space="0" w:color="auto"/>
        <w:right w:val="none" w:sz="0" w:space="0" w:color="auto"/>
      </w:divBdr>
    </w:div>
    <w:div w:id="761952023">
      <w:bodyDiv w:val="1"/>
      <w:marLeft w:val="0"/>
      <w:marRight w:val="0"/>
      <w:marTop w:val="0"/>
      <w:marBottom w:val="0"/>
      <w:divBdr>
        <w:top w:val="none" w:sz="0" w:space="0" w:color="auto"/>
        <w:left w:val="none" w:sz="0" w:space="0" w:color="auto"/>
        <w:bottom w:val="none" w:sz="0" w:space="0" w:color="auto"/>
        <w:right w:val="none" w:sz="0" w:space="0" w:color="auto"/>
      </w:divBdr>
    </w:div>
    <w:div w:id="797841189">
      <w:bodyDiv w:val="1"/>
      <w:marLeft w:val="0"/>
      <w:marRight w:val="0"/>
      <w:marTop w:val="0"/>
      <w:marBottom w:val="0"/>
      <w:divBdr>
        <w:top w:val="none" w:sz="0" w:space="0" w:color="auto"/>
        <w:left w:val="none" w:sz="0" w:space="0" w:color="auto"/>
        <w:bottom w:val="none" w:sz="0" w:space="0" w:color="auto"/>
        <w:right w:val="none" w:sz="0" w:space="0" w:color="auto"/>
      </w:divBdr>
    </w:div>
    <w:div w:id="840579666">
      <w:bodyDiv w:val="1"/>
      <w:marLeft w:val="0"/>
      <w:marRight w:val="0"/>
      <w:marTop w:val="0"/>
      <w:marBottom w:val="0"/>
      <w:divBdr>
        <w:top w:val="none" w:sz="0" w:space="0" w:color="auto"/>
        <w:left w:val="none" w:sz="0" w:space="0" w:color="auto"/>
        <w:bottom w:val="none" w:sz="0" w:space="0" w:color="auto"/>
        <w:right w:val="none" w:sz="0" w:space="0" w:color="auto"/>
      </w:divBdr>
    </w:div>
    <w:div w:id="865942827">
      <w:bodyDiv w:val="1"/>
      <w:marLeft w:val="0"/>
      <w:marRight w:val="0"/>
      <w:marTop w:val="0"/>
      <w:marBottom w:val="0"/>
      <w:divBdr>
        <w:top w:val="none" w:sz="0" w:space="0" w:color="auto"/>
        <w:left w:val="none" w:sz="0" w:space="0" w:color="auto"/>
        <w:bottom w:val="none" w:sz="0" w:space="0" w:color="auto"/>
        <w:right w:val="none" w:sz="0" w:space="0" w:color="auto"/>
      </w:divBdr>
    </w:div>
    <w:div w:id="888881138">
      <w:bodyDiv w:val="1"/>
      <w:marLeft w:val="0"/>
      <w:marRight w:val="0"/>
      <w:marTop w:val="0"/>
      <w:marBottom w:val="0"/>
      <w:divBdr>
        <w:top w:val="none" w:sz="0" w:space="0" w:color="auto"/>
        <w:left w:val="none" w:sz="0" w:space="0" w:color="auto"/>
        <w:bottom w:val="none" w:sz="0" w:space="0" w:color="auto"/>
        <w:right w:val="none" w:sz="0" w:space="0" w:color="auto"/>
      </w:divBdr>
    </w:div>
    <w:div w:id="1137795136">
      <w:bodyDiv w:val="1"/>
      <w:marLeft w:val="0"/>
      <w:marRight w:val="0"/>
      <w:marTop w:val="0"/>
      <w:marBottom w:val="0"/>
      <w:divBdr>
        <w:top w:val="none" w:sz="0" w:space="0" w:color="auto"/>
        <w:left w:val="none" w:sz="0" w:space="0" w:color="auto"/>
        <w:bottom w:val="none" w:sz="0" w:space="0" w:color="auto"/>
        <w:right w:val="none" w:sz="0" w:space="0" w:color="auto"/>
      </w:divBdr>
    </w:div>
    <w:div w:id="1144083891">
      <w:bodyDiv w:val="1"/>
      <w:marLeft w:val="0"/>
      <w:marRight w:val="0"/>
      <w:marTop w:val="0"/>
      <w:marBottom w:val="0"/>
      <w:divBdr>
        <w:top w:val="none" w:sz="0" w:space="0" w:color="auto"/>
        <w:left w:val="none" w:sz="0" w:space="0" w:color="auto"/>
        <w:bottom w:val="none" w:sz="0" w:space="0" w:color="auto"/>
        <w:right w:val="none" w:sz="0" w:space="0" w:color="auto"/>
      </w:divBdr>
    </w:div>
    <w:div w:id="1531332390">
      <w:bodyDiv w:val="1"/>
      <w:marLeft w:val="0"/>
      <w:marRight w:val="0"/>
      <w:marTop w:val="0"/>
      <w:marBottom w:val="0"/>
      <w:divBdr>
        <w:top w:val="none" w:sz="0" w:space="0" w:color="auto"/>
        <w:left w:val="none" w:sz="0" w:space="0" w:color="auto"/>
        <w:bottom w:val="none" w:sz="0" w:space="0" w:color="auto"/>
        <w:right w:val="none" w:sz="0" w:space="0" w:color="auto"/>
      </w:divBdr>
    </w:div>
    <w:div w:id="1643382960">
      <w:bodyDiv w:val="1"/>
      <w:marLeft w:val="0"/>
      <w:marRight w:val="0"/>
      <w:marTop w:val="0"/>
      <w:marBottom w:val="0"/>
      <w:divBdr>
        <w:top w:val="none" w:sz="0" w:space="0" w:color="auto"/>
        <w:left w:val="none" w:sz="0" w:space="0" w:color="auto"/>
        <w:bottom w:val="none" w:sz="0" w:space="0" w:color="auto"/>
        <w:right w:val="none" w:sz="0" w:space="0" w:color="auto"/>
      </w:divBdr>
    </w:div>
    <w:div w:id="1880124833">
      <w:bodyDiv w:val="1"/>
      <w:marLeft w:val="0"/>
      <w:marRight w:val="0"/>
      <w:marTop w:val="0"/>
      <w:marBottom w:val="0"/>
      <w:divBdr>
        <w:top w:val="none" w:sz="0" w:space="0" w:color="auto"/>
        <w:left w:val="none" w:sz="0" w:space="0" w:color="auto"/>
        <w:bottom w:val="none" w:sz="0" w:space="0" w:color="auto"/>
        <w:right w:val="none" w:sz="0" w:space="0" w:color="auto"/>
      </w:divBdr>
    </w:div>
    <w:div w:id="1885294091">
      <w:bodyDiv w:val="1"/>
      <w:marLeft w:val="0"/>
      <w:marRight w:val="0"/>
      <w:marTop w:val="0"/>
      <w:marBottom w:val="0"/>
      <w:divBdr>
        <w:top w:val="none" w:sz="0" w:space="0" w:color="auto"/>
        <w:left w:val="none" w:sz="0" w:space="0" w:color="auto"/>
        <w:bottom w:val="none" w:sz="0" w:space="0" w:color="auto"/>
        <w:right w:val="none" w:sz="0" w:space="0" w:color="auto"/>
      </w:divBdr>
    </w:div>
    <w:div w:id="1931885498">
      <w:bodyDiv w:val="1"/>
      <w:marLeft w:val="0"/>
      <w:marRight w:val="0"/>
      <w:marTop w:val="0"/>
      <w:marBottom w:val="0"/>
      <w:divBdr>
        <w:top w:val="none" w:sz="0" w:space="0" w:color="auto"/>
        <w:left w:val="none" w:sz="0" w:space="0" w:color="auto"/>
        <w:bottom w:val="none" w:sz="0" w:space="0" w:color="auto"/>
        <w:right w:val="none" w:sz="0" w:space="0" w:color="auto"/>
      </w:divBdr>
    </w:div>
    <w:div w:id="1995839549">
      <w:bodyDiv w:val="1"/>
      <w:marLeft w:val="0"/>
      <w:marRight w:val="0"/>
      <w:marTop w:val="0"/>
      <w:marBottom w:val="0"/>
      <w:divBdr>
        <w:top w:val="none" w:sz="0" w:space="0" w:color="auto"/>
        <w:left w:val="none" w:sz="0" w:space="0" w:color="auto"/>
        <w:bottom w:val="none" w:sz="0" w:space="0" w:color="auto"/>
        <w:right w:val="none" w:sz="0" w:space="0" w:color="auto"/>
      </w:divBdr>
    </w:div>
    <w:div w:id="2100439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barria@themapcomm.co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herrador@themapcom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DBA25D8D5B2C40BD7D31A1BADC3D97" ma:contentTypeVersion="0" ma:contentTypeDescription="Crear nuevo documento." ma:contentTypeScope="" ma:versionID="219ff0f03362c153bc2e84a18bd75d0e">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C350F-EE9D-444A-B8AC-B0A6373B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607749-E872-487F-861E-9F8F6D37D369}">
  <ds:schemaRefs>
    <ds:schemaRef ds:uri="http://schemas.microsoft.com/sharepoint/v3/contenttype/forms"/>
  </ds:schemaRefs>
</ds:datastoreItem>
</file>

<file path=customXml/itemProps3.xml><?xml version="1.0" encoding="utf-8"?>
<ds:datastoreItem xmlns:ds="http://schemas.openxmlformats.org/officeDocument/2006/customXml" ds:itemID="{D8BB670F-BD33-483E-B0E3-25D90AC251F7}">
  <ds:schemaRefs>
    <ds:schemaRef ds:uri="http://schemas.microsoft.com/office/2006/metadata/properties"/>
  </ds:schemaRefs>
</ds:datastoreItem>
</file>

<file path=customXml/itemProps4.xml><?xml version="1.0" encoding="utf-8"?>
<ds:datastoreItem xmlns:ds="http://schemas.openxmlformats.org/officeDocument/2006/customXml" ds:itemID="{20FDFAA1-A848-4B92-AA8D-A8B63AF7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4296</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Playgroup</dc:creator>
  <cp:lastModifiedBy>Yajaira</cp:lastModifiedBy>
  <cp:revision>5</cp:revision>
  <cp:lastPrinted>2013-08-12T23:43:00Z</cp:lastPrinted>
  <dcterms:created xsi:type="dcterms:W3CDTF">2014-06-25T19:44:00Z</dcterms:created>
  <dcterms:modified xsi:type="dcterms:W3CDTF">2014-07-02T15:41:00Z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0x01010017DBA25D8D5B2C40BD7D31A1BADC3D97</vt:lpwstr>
  </property>
</Properties>
</file>